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1C9E0" w14:textId="77777777" w:rsidR="005239C7" w:rsidRDefault="005239C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nr 1 do Regulaminu Konkursu</w:t>
      </w:r>
    </w:p>
    <w:p w14:paraId="55DA479A" w14:textId="77777777" w:rsidR="005239C7" w:rsidRDefault="005239C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dla Klubów Młodego Odkrywcy </w:t>
      </w:r>
    </w:p>
    <w:p w14:paraId="31F9C5C0" w14:textId="77777777" w:rsidR="005239C7" w:rsidRDefault="00F948D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 nazwą „KMO na 19</w:t>
      </w:r>
      <w:r w:rsidR="005239C7">
        <w:rPr>
          <w:rFonts w:ascii="Arial" w:hAnsi="Arial" w:cs="Arial"/>
          <w:sz w:val="16"/>
          <w:szCs w:val="16"/>
        </w:rPr>
        <w:t>. Pikniku Naukowym”</w:t>
      </w:r>
    </w:p>
    <w:p w14:paraId="56241251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t xml:space="preserve"> </w:t>
      </w:r>
    </w:p>
    <w:p w14:paraId="40DF96C6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14:paraId="5CA8129A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14:paraId="36DE94A2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14:paraId="13F8D9E7" w14:textId="77777777" w:rsidR="005239C7" w:rsidRDefault="00F948D7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19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. Piknik Naukowy Polskiego Radia i </w:t>
      </w:r>
      <w:smartTag w:uri="urn:schemas-microsoft-com:office:smarttags" w:element="PersonName">
        <w:smartTagPr>
          <w:attr w:name="ProductID" w:val="Centrum Nauki Kopernik"/>
        </w:smartTagPr>
        <w:r w:rsidR="005239C7">
          <w:rPr>
            <w:rFonts w:ascii="Tahoma" w:hAnsi="Tahoma" w:cs="Tahoma"/>
            <w:b/>
            <w:bCs/>
            <w:sz w:val="20"/>
            <w:szCs w:val="20"/>
          </w:rPr>
          <w:t>Centrum Nauki Kopernik</w:t>
        </w:r>
      </w:smartTag>
    </w:p>
    <w:p w14:paraId="4CCC3E98" w14:textId="77777777" w:rsidR="005239C7" w:rsidRDefault="00F948D7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9 maja 2015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 r.</w:t>
      </w:r>
    </w:p>
    <w:p w14:paraId="528A3897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3"/>
        <w:gridCol w:w="5726"/>
      </w:tblGrid>
      <w:tr w:rsidR="005239C7" w14:paraId="6184ACE7" w14:textId="77777777" w:rsidTr="00755FBB">
        <w:trPr>
          <w:trHeight w:val="14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DDD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PEŁNA NAZWA KLUBU WRAZ Z ADRESEM SZKOŁY</w:t>
            </w:r>
            <w:r w:rsidR="00D10149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PRZY KTÓREJ KLUB DZIAŁA</w:t>
            </w:r>
          </w:p>
          <w:p w14:paraId="5EB11511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A820657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3A1749" w14:textId="69A3BE18" w:rsidR="005239C7" w:rsidRDefault="007B57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Młodzieżowe Laboratorium </w:t>
            </w:r>
            <w:r w:rsidR="00E33D9B">
              <w:rPr>
                <w:rFonts w:ascii="Tahoma" w:hAnsi="Tahoma" w:cs="Tahoma"/>
                <w:sz w:val="18"/>
                <w:szCs w:val="18"/>
              </w:rPr>
              <w:t>Nauki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przy Fundacji Generator Inspiracji,</w:t>
            </w:r>
            <w:r>
              <w:rPr>
                <w:rFonts w:ascii="Tahoma" w:hAnsi="Tahoma" w:cs="Tahoma"/>
                <w:sz w:val="18"/>
                <w:szCs w:val="18"/>
              </w:rPr>
              <w:br/>
              <w:t>Futoma 168</w:t>
            </w:r>
          </w:p>
          <w:p w14:paraId="449C4A00" w14:textId="77777777" w:rsidR="007B57C9" w:rsidRDefault="007B57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36-030 Błażowa</w:t>
            </w:r>
          </w:p>
          <w:p w14:paraId="3ACFACDB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2712A4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03098E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3640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IMIĘ I NAZWISKO OPIEKUNA:</w:t>
            </w:r>
          </w:p>
          <w:p w14:paraId="1937E86E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DC79C3" w14:textId="77777777" w:rsidR="005239C7" w:rsidRDefault="007B57C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Monika Białkowska</w:t>
            </w:r>
          </w:p>
          <w:p w14:paraId="7537F159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  <w:p w14:paraId="7E32D66B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F58C712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0BD9F5A7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B1C1BD" w14:textId="77777777" w:rsidR="005239C7" w:rsidRDefault="007B57C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m.bialkowska@fgi.org.pl</w:t>
            </w:r>
          </w:p>
          <w:p w14:paraId="156240B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……………………………………………………………………………..</w:t>
            </w:r>
          </w:p>
          <w:p w14:paraId="755A344D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0955D2B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TELEFON KOMÓRKOWY: </w:t>
            </w:r>
          </w:p>
          <w:p w14:paraId="1D240361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9A26207" w14:textId="77777777" w:rsidR="005239C7" w:rsidRDefault="007B57C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662 – 929 - 419</w:t>
            </w:r>
          </w:p>
          <w:p w14:paraId="35976C74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  <w:p w14:paraId="0D2863AD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14:paraId="12B9D9B6" w14:textId="77777777" w:rsidTr="00755FBB">
        <w:trPr>
          <w:trHeight w:val="1849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F794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CBC48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>OPIS POKAZÓW PREZENTOWANYCH W NAMIOCIE KMO:</w:t>
            </w:r>
          </w:p>
          <w:p w14:paraId="2740429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4888B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commentRangeStart w:id="1"/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POKAZ 1 </w:t>
            </w:r>
            <w:commentRangeEnd w:id="1"/>
            <w:r w:rsidR="002219F3">
              <w:rPr>
                <w:rStyle w:val="Odwoaniedokomentarza"/>
              </w:rPr>
              <w:commentReference w:id="1"/>
            </w:r>
          </w:p>
          <w:p w14:paraId="64B245E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6306BD6" w14:textId="77777777" w:rsidR="005239C7" w:rsidRPr="00016576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FC769B" w:rsidRPr="00016576">
              <w:rPr>
                <w:rFonts w:ascii="Tahoma" w:hAnsi="Tahoma" w:cs="Tahoma"/>
                <w:sz w:val="18"/>
                <w:szCs w:val="18"/>
              </w:rPr>
              <w:t>Domowe światłowody</w:t>
            </w:r>
          </w:p>
          <w:p w14:paraId="2AA5BE12" w14:textId="77777777" w:rsidR="005239C7" w:rsidRPr="00016576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A129DC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A129DC" w:rsidRPr="00016576">
              <w:rPr>
                <w:rFonts w:ascii="Tahoma" w:hAnsi="Tahoma" w:cs="Tahoma"/>
                <w:sz w:val="18"/>
                <w:szCs w:val="18"/>
              </w:rPr>
              <w:t xml:space="preserve">Zjawisko całkowitego wewnętrznego odbicia </w:t>
            </w:r>
          </w:p>
          <w:p w14:paraId="33797D6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FC403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31155">
              <w:rPr>
                <w:rFonts w:ascii="Tahoma" w:hAnsi="Tahoma" w:cs="Tahoma"/>
                <w:sz w:val="18"/>
                <w:szCs w:val="18"/>
              </w:rPr>
              <w:t>12</w:t>
            </w:r>
            <w:r w:rsidR="00FC403A" w:rsidRPr="00016576">
              <w:rPr>
                <w:rFonts w:ascii="Tahoma" w:hAnsi="Tahoma" w:cs="Tahoma"/>
                <w:sz w:val="18"/>
                <w:szCs w:val="18"/>
              </w:rPr>
              <w:t xml:space="preserve"> min</w:t>
            </w:r>
          </w:p>
          <w:p w14:paraId="56CC891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14:paraId="7FB546A5" w14:textId="77777777" w:rsidR="00911564" w:rsidRDefault="0091156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86426B8" w14:textId="77777777" w:rsidR="008401DE" w:rsidRPr="00016576" w:rsidRDefault="00885563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2</w:t>
            </w:r>
            <w:r w:rsidR="008401DE" w:rsidRPr="00016576">
              <w:rPr>
                <w:rFonts w:ascii="Tahoma" w:hAnsi="Tahoma" w:cs="Tahoma"/>
                <w:sz w:val="18"/>
                <w:szCs w:val="18"/>
              </w:rPr>
              <w:t xml:space="preserve"> wskaźniki laserowe </w:t>
            </w:r>
          </w:p>
          <w:p w14:paraId="652E4792" w14:textId="77777777" w:rsidR="008401DE" w:rsidRPr="00016576" w:rsidRDefault="008401DE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Plastikowa miska</w:t>
            </w:r>
          </w:p>
          <w:p w14:paraId="3B7C8701" w14:textId="77777777" w:rsidR="005239C7" w:rsidRPr="00016576" w:rsidRDefault="008401DE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Butelka</w:t>
            </w:r>
            <w:r w:rsidR="009927DE" w:rsidRPr="00016576">
              <w:rPr>
                <w:rFonts w:ascii="Tahoma" w:hAnsi="Tahoma" w:cs="Tahoma"/>
                <w:sz w:val="18"/>
                <w:szCs w:val="18"/>
              </w:rPr>
              <w:t xml:space="preserve"> plastikowa</w:t>
            </w:r>
            <w:r w:rsidRPr="00016576">
              <w:rPr>
                <w:rFonts w:ascii="Tahoma" w:hAnsi="Tahoma" w:cs="Tahoma"/>
                <w:sz w:val="18"/>
                <w:szCs w:val="18"/>
              </w:rPr>
              <w:t xml:space="preserve"> z wodą</w:t>
            </w:r>
          </w:p>
          <w:p w14:paraId="3353F879" w14:textId="77777777" w:rsidR="008401DE" w:rsidRPr="00016576" w:rsidRDefault="009927DE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Galaretka spożywcza</w:t>
            </w:r>
            <w:r w:rsidR="008401DE" w:rsidRPr="0001657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76FFBE5" w14:textId="77777777" w:rsidR="008401DE" w:rsidRPr="00016576" w:rsidRDefault="008401DE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 xml:space="preserve">Folia spożywcza </w:t>
            </w:r>
          </w:p>
          <w:p w14:paraId="5E1F5409" w14:textId="77777777" w:rsidR="00885563" w:rsidRPr="00016576" w:rsidRDefault="00885563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2 lam</w:t>
            </w:r>
            <w:r w:rsidR="009927DE" w:rsidRPr="00016576">
              <w:rPr>
                <w:rFonts w:ascii="Tahoma" w:hAnsi="Tahoma" w:cs="Tahoma"/>
                <w:sz w:val="18"/>
                <w:szCs w:val="18"/>
              </w:rPr>
              <w:t>p</w:t>
            </w:r>
            <w:r w:rsidRPr="00016576">
              <w:rPr>
                <w:rFonts w:ascii="Tahoma" w:hAnsi="Tahoma" w:cs="Tahoma"/>
                <w:sz w:val="18"/>
                <w:szCs w:val="18"/>
              </w:rPr>
              <w:t xml:space="preserve">y światłowodowe </w:t>
            </w:r>
          </w:p>
          <w:p w14:paraId="72E7C0EC" w14:textId="77777777" w:rsidR="003C7AEC" w:rsidRPr="00016576" w:rsidRDefault="003C7AEC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 xml:space="preserve">Lejek kuchenny </w:t>
            </w:r>
          </w:p>
          <w:p w14:paraId="3FE10DE7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EF71F6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7DF2D9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14:paraId="07E59995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41AFCA" w14:textId="77777777" w:rsidR="005239C7" w:rsidRDefault="00FC403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Tematem pokazu są światłowody. </w:t>
            </w:r>
            <w:r w:rsidR="009927DE">
              <w:rPr>
                <w:rFonts w:ascii="Tahoma" w:hAnsi="Tahoma" w:cs="Tahoma"/>
                <w:sz w:val="18"/>
                <w:szCs w:val="18"/>
              </w:rPr>
              <w:t>Uczestnicy</w:t>
            </w:r>
            <w:del w:id="2" w:author="Przemek Twardy" w:date="2015-03-31T20:08:00Z">
              <w:r w:rsidDel="00E96DC5">
                <w:rPr>
                  <w:rFonts w:ascii="Tahoma" w:hAnsi="Tahoma" w:cs="Tahoma"/>
                  <w:sz w:val="18"/>
                  <w:szCs w:val="18"/>
                </w:rPr>
                <w:delText xml:space="preserve"> </w:delText>
              </w:r>
            </w:del>
            <w:del w:id="3" w:author="Ula Koss" w:date="2015-03-29T23:31:00Z">
              <w:r w:rsidR="009927DE" w:rsidDel="002219F3">
                <w:rPr>
                  <w:rFonts w:ascii="Tahoma" w:hAnsi="Tahoma" w:cs="Tahoma"/>
                  <w:sz w:val="18"/>
                  <w:szCs w:val="18"/>
                </w:rPr>
                <w:delText xml:space="preserve">uzyskają informacje na temat </w:delText>
              </w:r>
              <w:commentRangeStart w:id="4"/>
              <w:r w:rsidR="009927DE" w:rsidDel="002219F3">
                <w:rPr>
                  <w:rFonts w:ascii="Tahoma" w:hAnsi="Tahoma" w:cs="Tahoma"/>
                  <w:sz w:val="18"/>
                  <w:szCs w:val="18"/>
                </w:rPr>
                <w:delText>światłowodów</w:delText>
              </w:r>
            </w:del>
            <w:commentRangeEnd w:id="4"/>
            <w:r w:rsidR="002219F3">
              <w:rPr>
                <w:rStyle w:val="Odwoaniedokomentarza"/>
              </w:rPr>
              <w:commentReference w:id="4"/>
            </w:r>
            <w:del w:id="5" w:author="Ula Koss" w:date="2015-03-29T23:31:00Z">
              <w:r w:rsidR="009927DE" w:rsidDel="002219F3">
                <w:rPr>
                  <w:rFonts w:ascii="Tahoma" w:hAnsi="Tahoma" w:cs="Tahoma"/>
                  <w:sz w:val="18"/>
                  <w:szCs w:val="18"/>
                </w:rPr>
                <w:delText>,</w:delText>
              </w:r>
            </w:del>
            <w:r w:rsidR="009927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del w:id="6" w:author="Przemek Twardy" w:date="2015-03-31T20:08:00Z">
              <w:r w:rsidR="009927DE" w:rsidDel="00E96DC5">
                <w:rPr>
                  <w:rFonts w:ascii="Tahoma" w:hAnsi="Tahoma" w:cs="Tahoma"/>
                  <w:sz w:val="18"/>
                  <w:szCs w:val="18"/>
                </w:rPr>
                <w:delText>zobaczą oraz wykonają</w:delText>
              </w:r>
              <w:r w:rsidDel="00E96DC5">
                <w:rPr>
                  <w:rFonts w:ascii="Tahoma" w:hAnsi="Tahoma" w:cs="Tahoma"/>
                  <w:sz w:val="18"/>
                  <w:szCs w:val="18"/>
                </w:rPr>
                <w:delText xml:space="preserve"> </w:delText>
              </w:r>
              <w:r w:rsidR="009927DE" w:rsidDel="00E96DC5">
                <w:rPr>
                  <w:rFonts w:ascii="Tahoma" w:hAnsi="Tahoma" w:cs="Tahoma"/>
                  <w:sz w:val="18"/>
                  <w:szCs w:val="18"/>
                </w:rPr>
                <w:delText>ich modele</w:delText>
              </w:r>
              <w:r w:rsidDel="00E96DC5">
                <w:rPr>
                  <w:rFonts w:ascii="Tahoma" w:hAnsi="Tahoma" w:cs="Tahoma"/>
                  <w:sz w:val="18"/>
                  <w:szCs w:val="18"/>
                </w:rPr>
                <w:delText xml:space="preserve"> przy pomocy prostych narzędzi.</w:delText>
              </w:r>
            </w:del>
            <w:ins w:id="7" w:author="Przemek Twardy" w:date="2015-03-31T20:08:00Z">
              <w:r w:rsidR="00E96DC5">
                <w:rPr>
                  <w:rFonts w:ascii="Tahoma" w:hAnsi="Tahoma" w:cs="Tahoma"/>
                  <w:sz w:val="18"/>
                  <w:szCs w:val="18"/>
                </w:rPr>
                <w:t xml:space="preserve">poznają zasadę ich działania poprzez wykonanie prostych modeli. </w:t>
              </w:r>
            </w:ins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90196E0" w14:textId="0D3FE6AC" w:rsidR="005239C7" w:rsidRPr="00E31155" w:rsidRDefault="00FC403A" w:rsidP="00E31155">
            <w:pPr>
              <w:rPr>
                <w:rFonts w:ascii="Tahoma" w:hAnsi="Tahoma" w:cs="Tahoma"/>
                <w:sz w:val="18"/>
                <w:szCs w:val="18"/>
              </w:rPr>
            </w:pPr>
            <w:r w:rsidRPr="00E31155">
              <w:rPr>
                <w:rFonts w:ascii="Tahoma" w:hAnsi="Tahoma" w:cs="Tahoma"/>
                <w:sz w:val="18"/>
                <w:szCs w:val="18"/>
              </w:rPr>
              <w:t>Pierwszy sposób będzie polegał na wykorzystaniu strumienia wody z butelki. Uprzednio przedziurawioną butelkę napełniamy wodą</w:t>
            </w:r>
            <w:ins w:id="8" w:author="Przemek Twardy" w:date="2015-04-01T23:07:00Z">
              <w:r w:rsidR="00B045DF">
                <w:rPr>
                  <w:rFonts w:ascii="Tahoma" w:hAnsi="Tahoma" w:cs="Tahoma"/>
                  <w:sz w:val="18"/>
                  <w:szCs w:val="18"/>
                </w:rPr>
                <w:t xml:space="preserve"> a</w:t>
              </w:r>
            </w:ins>
            <w:del w:id="9" w:author="Przemek Twardy" w:date="2015-04-01T23:07:00Z">
              <w:r w:rsidRPr="00E31155" w:rsidDel="00B045DF">
                <w:rPr>
                  <w:rFonts w:ascii="Tahoma" w:hAnsi="Tahoma" w:cs="Tahoma"/>
                  <w:sz w:val="18"/>
                  <w:szCs w:val="18"/>
                </w:rPr>
                <w:delText>.</w:delText>
              </w:r>
            </w:del>
            <w:r w:rsidRPr="00E311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ins w:id="10" w:author="Przemek Twardy" w:date="2015-04-01T23:07:00Z">
              <w:r w:rsidR="00B045DF">
                <w:rPr>
                  <w:rFonts w:ascii="Tahoma" w:hAnsi="Tahoma" w:cs="Tahoma"/>
                  <w:sz w:val="18"/>
                  <w:szCs w:val="18"/>
                </w:rPr>
                <w:t>n</w:t>
              </w:r>
            </w:ins>
            <w:del w:id="11" w:author="Przemek Twardy" w:date="2015-04-01T23:07:00Z">
              <w:r w:rsidRPr="00E31155" w:rsidDel="00B045DF">
                <w:rPr>
                  <w:rFonts w:ascii="Tahoma" w:hAnsi="Tahoma" w:cs="Tahoma"/>
                  <w:sz w:val="18"/>
                  <w:szCs w:val="18"/>
                </w:rPr>
                <w:delText>N</w:delText>
              </w:r>
            </w:del>
            <w:r w:rsidRPr="00E31155">
              <w:rPr>
                <w:rFonts w:ascii="Tahoma" w:hAnsi="Tahoma" w:cs="Tahoma"/>
                <w:sz w:val="18"/>
                <w:szCs w:val="18"/>
              </w:rPr>
              <w:t>astępnie wkładamy ją do miski i kierujemy na tył butelki wiązkę lasera. Światło ulega c</w:t>
            </w:r>
            <w:r w:rsidR="003C7AEC" w:rsidRPr="00E31155">
              <w:rPr>
                <w:rFonts w:ascii="Tahoma" w:hAnsi="Tahoma" w:cs="Tahoma"/>
                <w:sz w:val="18"/>
                <w:szCs w:val="18"/>
              </w:rPr>
              <w:t>ałkowitemu wewnętrzne</w:t>
            </w:r>
            <w:r w:rsidR="00904397" w:rsidRPr="00E31155">
              <w:rPr>
                <w:rFonts w:ascii="Tahoma" w:hAnsi="Tahoma" w:cs="Tahoma"/>
                <w:sz w:val="18"/>
                <w:szCs w:val="18"/>
              </w:rPr>
              <w:t xml:space="preserve">mu odbiciu. Gdy skierujemy dłoń na strumień wody wiązka odbija się na naszej skórze. </w:t>
            </w:r>
          </w:p>
          <w:p w14:paraId="1D05D596" w14:textId="58E90BA2" w:rsidR="00904397" w:rsidRPr="00E31155" w:rsidRDefault="00904397" w:rsidP="00E31155">
            <w:pPr>
              <w:rPr>
                <w:rFonts w:ascii="Tahoma" w:hAnsi="Tahoma" w:cs="Tahoma"/>
                <w:sz w:val="18"/>
                <w:szCs w:val="18"/>
              </w:rPr>
            </w:pPr>
            <w:r w:rsidRPr="00E31155">
              <w:rPr>
                <w:rFonts w:ascii="Tahoma" w:hAnsi="Tahoma" w:cs="Tahoma"/>
                <w:sz w:val="18"/>
                <w:szCs w:val="18"/>
              </w:rPr>
              <w:t xml:space="preserve">Przy pomocy długich pasków z galarety przedstawimy zjawisko całkowitego wewnętrznego odbicia. Na koniec paska z galarety kierujemy światło lasera. </w:t>
            </w:r>
            <w:del w:id="12" w:author="Przemek Twardy" w:date="2015-04-01T23:07:00Z">
              <w:r w:rsidRPr="00E31155" w:rsidDel="00B045DF">
                <w:rPr>
                  <w:rFonts w:ascii="Tahoma" w:hAnsi="Tahoma" w:cs="Tahoma"/>
                  <w:sz w:val="18"/>
                  <w:szCs w:val="18"/>
                </w:rPr>
                <w:delText xml:space="preserve">Nasz eksponat zmienia się w światłowód. </w:delText>
              </w:r>
            </w:del>
            <w:r w:rsidRPr="00E31155">
              <w:rPr>
                <w:rFonts w:ascii="Tahoma" w:hAnsi="Tahoma" w:cs="Tahoma"/>
                <w:sz w:val="18"/>
                <w:szCs w:val="18"/>
              </w:rPr>
              <w:t>Obserwujemy zjawisko odbicia światła od ścianek pasków</w:t>
            </w:r>
            <w:ins w:id="13" w:author="Przemek Twardy" w:date="2015-04-01T23:07:00Z">
              <w:r w:rsidR="00B045DF">
                <w:rPr>
                  <w:rFonts w:ascii="Tahoma" w:hAnsi="Tahoma" w:cs="Tahoma"/>
                  <w:sz w:val="18"/>
                  <w:szCs w:val="18"/>
                </w:rPr>
                <w:t>.</w:t>
              </w:r>
            </w:ins>
            <w:r w:rsidRPr="00E3115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3DF968A" w14:textId="77777777" w:rsidR="00904397" w:rsidRDefault="00680127" w:rsidP="00E311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Zwiedzający będzie mógł również zobaczyć lampy światłowodowe wykorzystujące zasadę działania światłowodów. </w:t>
            </w:r>
          </w:p>
          <w:p w14:paraId="339EE4B4" w14:textId="77777777" w:rsidR="00E31155" w:rsidRDefault="00E31155" w:rsidP="00680127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14:paraId="151FB7F5" w14:textId="7F34083D" w:rsidR="005239C7" w:rsidRDefault="009927DE">
            <w:pPr>
              <w:rPr>
                <w:rFonts w:ascii="Tahoma" w:hAnsi="Tahoma" w:cs="Tahoma"/>
                <w:sz w:val="18"/>
                <w:szCs w:val="18"/>
              </w:rPr>
            </w:pPr>
            <w:del w:id="14" w:author="Przemek Twardy" w:date="2015-04-01T23:07:00Z">
              <w:r w:rsidDel="00B045DF">
                <w:rPr>
                  <w:rFonts w:ascii="Tahoma" w:hAnsi="Tahoma" w:cs="Tahoma"/>
                  <w:sz w:val="18"/>
                  <w:szCs w:val="18"/>
                </w:rPr>
                <w:delText>Wszystkie powyższe doświadczenia wykonamy z zachowaniem ostrożności przy korzystaniu z lase</w:delText>
              </w:r>
            </w:del>
          </w:p>
          <w:p w14:paraId="7CE0F92F" w14:textId="77777777"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14:paraId="5DC46F57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885563">
              <w:rPr>
                <w:rFonts w:ascii="Tahoma" w:hAnsi="Tahoma" w:cs="Tahoma"/>
                <w:sz w:val="18"/>
                <w:szCs w:val="18"/>
                <w:u w:val="single"/>
              </w:rPr>
              <w:t>eksponat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53F052C4" w14:textId="77777777" w:rsidR="005239C7" w:rsidRPr="00885563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885563">
              <w:rPr>
                <w:rFonts w:ascii="Tahoma" w:hAnsi="Tahoma" w:cs="Tahoma"/>
                <w:sz w:val="18"/>
                <w:szCs w:val="18"/>
                <w:u w:val="single"/>
              </w:rPr>
              <w:t>doświadczenia wykonywane samodzielnie przez zwiedzających;</w:t>
            </w:r>
          </w:p>
          <w:p w14:paraId="45A41433" w14:textId="77777777" w:rsidR="005239C7" w:rsidRPr="00885563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885563">
              <w:rPr>
                <w:rFonts w:ascii="Tahoma" w:hAnsi="Tahoma" w:cs="Tahoma"/>
                <w:sz w:val="18"/>
                <w:szCs w:val="18"/>
                <w:u w:val="single"/>
              </w:rPr>
              <w:t>doświadczenia wykonywane przez osoby obsługujące stanowisko</w:t>
            </w:r>
            <w:r w:rsidRPr="00885563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42A7D10D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14:paraId="3B0BC879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wykład;</w:t>
            </w:r>
          </w:p>
          <w:p w14:paraId="4E16A13F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14:paraId="5534DF2D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8B1676" w14:textId="19F3BB84" w:rsidR="00192CC6" w:rsidRDefault="005239C7" w:rsidP="00192C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2D9727B1" w14:textId="77777777"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14:paraId="1ADA81B4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szkoła podstawowa;</w:t>
            </w:r>
          </w:p>
          <w:p w14:paraId="4BAE860B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gimnazjum;</w:t>
            </w:r>
          </w:p>
          <w:p w14:paraId="015941EC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liceum;</w:t>
            </w:r>
          </w:p>
          <w:p w14:paraId="584299C1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studenci;</w:t>
            </w:r>
          </w:p>
          <w:p w14:paraId="436D1783" w14:textId="03C5639C" w:rsidR="005239C7" w:rsidRPr="00192CC6" w:rsidRDefault="005239C7" w:rsidP="00192C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commentRangeStart w:id="15"/>
            <w:r w:rsidRPr="00E96DC5">
              <w:rPr>
                <w:rFonts w:ascii="Tahoma" w:hAnsi="Tahoma" w:cs="Tahoma"/>
                <w:sz w:val="18"/>
                <w:szCs w:val="18"/>
                <w:u w:val="single"/>
                <w:rPrChange w:id="16" w:author="Przemek Twardy" w:date="2015-03-31T20:07:00Z">
                  <w:rPr>
                    <w:rFonts w:ascii="Tahoma" w:hAnsi="Tahoma" w:cs="Tahoma"/>
                    <w:sz w:val="18"/>
                    <w:szCs w:val="18"/>
                  </w:rPr>
                </w:rPrChange>
              </w:rPr>
              <w:t>dorośli</w:t>
            </w:r>
            <w:commentRangeEnd w:id="15"/>
            <w:r w:rsidR="002219F3" w:rsidRPr="00E96DC5">
              <w:rPr>
                <w:rStyle w:val="Odwoaniedokomentarza"/>
                <w:u w:val="single"/>
                <w:rPrChange w:id="17" w:author="Przemek Twardy" w:date="2015-03-31T20:07:00Z">
                  <w:rPr>
                    <w:rStyle w:val="Odwoaniedokomentarza"/>
                  </w:rPr>
                </w:rPrChange>
              </w:rPr>
              <w:commentReference w:id="15"/>
            </w:r>
            <w:r w:rsidRPr="00E96DC5">
              <w:rPr>
                <w:rFonts w:ascii="Tahoma" w:hAnsi="Tahoma" w:cs="Tahoma"/>
                <w:sz w:val="18"/>
                <w:szCs w:val="18"/>
                <w:u w:val="single"/>
                <w:rPrChange w:id="18" w:author="Przemek Twardy" w:date="2015-03-31T20:07:00Z">
                  <w:rPr>
                    <w:rFonts w:ascii="Tahoma" w:hAnsi="Tahoma" w:cs="Tahoma"/>
                    <w:sz w:val="18"/>
                    <w:szCs w:val="18"/>
                  </w:rPr>
                </w:rPrChange>
              </w:rPr>
              <w:t>;</w:t>
            </w:r>
          </w:p>
          <w:p w14:paraId="4B2BE052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1DD132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497A8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 ?</w:t>
            </w:r>
          </w:p>
          <w:p w14:paraId="36EFB8C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91B697" w14:textId="77777777" w:rsidR="005239C7" w:rsidRPr="00432A64" w:rsidRDefault="00F03525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Zwiedzający samodzielnie może wykonać światłowód z galarety i lasera lub przy pomocy butelki z wodą. Doświadczenia nie są skomplikowane i można je w ławy sposób powtórzyć w domu. Przedstawiający są gotowi do odpowiadania na pytania zadawane przez pub</w:t>
            </w:r>
            <w:r w:rsidR="00A129DC" w:rsidRPr="00016576">
              <w:rPr>
                <w:rFonts w:ascii="Tahoma" w:hAnsi="Tahoma" w:cs="Tahoma"/>
                <w:sz w:val="18"/>
                <w:szCs w:val="18"/>
              </w:rPr>
              <w:t xml:space="preserve">liczność oraz do rozmowy na tematy związane z doświadczeniami. </w:t>
            </w:r>
          </w:p>
          <w:p w14:paraId="162F2A62" w14:textId="77777777" w:rsidR="00432A64" w:rsidRDefault="00432A6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E98EF2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79BD95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si się do 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14:paraId="1B6AB7A7" w14:textId="77777777" w:rsidR="00016576" w:rsidRPr="00016576" w:rsidRDefault="0001657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142FD2" w14:textId="77777777" w:rsidR="005239C7" w:rsidRPr="00016576" w:rsidRDefault="009927DE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 xml:space="preserve">Każde z doświadczeń i eksponat </w:t>
            </w:r>
            <w:r w:rsidR="00016576" w:rsidRPr="00016576">
              <w:rPr>
                <w:rFonts w:ascii="Tahoma" w:hAnsi="Tahoma" w:cs="Tahoma"/>
                <w:sz w:val="18"/>
                <w:szCs w:val="18"/>
              </w:rPr>
              <w:t xml:space="preserve">przedstawiają zjawisko fizyczne wykorzystywane w światłowodach. W doświadczeniach wykorzystujemy światło lasera. </w:t>
            </w:r>
          </w:p>
          <w:p w14:paraId="697B874B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30239B0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6BEEED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14:paraId="4B785DC5" w14:textId="77777777" w:rsidTr="00755FBB">
        <w:trPr>
          <w:trHeight w:val="475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C5E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14:paraId="3671FDE5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25FF0D" w14:textId="77777777" w:rsidR="005239C7" w:rsidRPr="00E31155" w:rsidRDefault="00E311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 pokazu</w:t>
            </w:r>
            <w:r w:rsidRPr="00E31155">
              <w:rPr>
                <w:rFonts w:ascii="Tahoma" w:hAnsi="Tahoma" w:cs="Tahoma"/>
                <w:sz w:val="18"/>
                <w:szCs w:val="18"/>
              </w:rPr>
              <w:t xml:space="preserve"> potrzebne będzie źródło prądu </w:t>
            </w:r>
          </w:p>
          <w:p w14:paraId="22B66CCB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14:paraId="5E31C31E" w14:textId="77777777" w:rsidTr="00755FBB">
        <w:trPr>
          <w:trHeight w:val="69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26FB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48E51E9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commentRangeStart w:id="19"/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2</w:t>
            </w:r>
            <w:commentRangeEnd w:id="19"/>
            <w:r w:rsidR="002219F3">
              <w:rPr>
                <w:rStyle w:val="Odwoaniedokomentarza"/>
              </w:rPr>
              <w:commentReference w:id="19"/>
            </w:r>
          </w:p>
          <w:p w14:paraId="22E9329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4751C7" w14:textId="77777777" w:rsidR="005239C7" w:rsidRPr="00016576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B70E59">
              <w:rPr>
                <w:rFonts w:ascii="Tahoma" w:hAnsi="Tahoma" w:cs="Tahoma"/>
                <w:sz w:val="18"/>
                <w:szCs w:val="18"/>
              </w:rPr>
              <w:t xml:space="preserve">Niesamowite </w:t>
            </w:r>
            <w:r w:rsidR="00016576" w:rsidRPr="0001657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31155">
              <w:rPr>
                <w:rFonts w:ascii="Tahoma" w:hAnsi="Tahoma" w:cs="Tahoma"/>
                <w:sz w:val="18"/>
                <w:szCs w:val="18"/>
              </w:rPr>
              <w:t xml:space="preserve">odbicia </w:t>
            </w:r>
          </w:p>
          <w:p w14:paraId="36192798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016576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88556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818F3" w:rsidRPr="00016576">
              <w:rPr>
                <w:rFonts w:ascii="Tahoma" w:hAnsi="Tahoma" w:cs="Tahoma"/>
                <w:sz w:val="18"/>
                <w:szCs w:val="18"/>
              </w:rPr>
              <w:t>Zjawisko odbicia światła od zwierciadeł</w:t>
            </w:r>
          </w:p>
          <w:p w14:paraId="7E10C60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01657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32A64">
              <w:rPr>
                <w:rFonts w:ascii="Tahoma" w:hAnsi="Tahoma" w:cs="Tahoma"/>
                <w:sz w:val="18"/>
                <w:szCs w:val="18"/>
              </w:rPr>
              <w:t>15</w:t>
            </w:r>
            <w:r w:rsidR="00016576" w:rsidRPr="00016576">
              <w:rPr>
                <w:rFonts w:ascii="Tahoma" w:hAnsi="Tahoma" w:cs="Tahoma"/>
                <w:sz w:val="18"/>
                <w:szCs w:val="18"/>
              </w:rPr>
              <w:t xml:space="preserve"> min</w:t>
            </w:r>
            <w:r w:rsidR="0001657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648B3777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14:paraId="4BDBC08C" w14:textId="77777777" w:rsidR="001818F3" w:rsidRDefault="001818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769F6A" w14:textId="77777777" w:rsidR="005239C7" w:rsidRPr="00016576" w:rsidRDefault="00885563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2 lustra</w:t>
            </w:r>
          </w:p>
          <w:p w14:paraId="09CE7636" w14:textId="77777777" w:rsidR="001818F3" w:rsidRPr="00016576" w:rsidRDefault="00885563" w:rsidP="001818F3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1 ekspona</w:t>
            </w:r>
            <w:r w:rsidR="00432A64">
              <w:rPr>
                <w:rFonts w:ascii="Tahoma" w:hAnsi="Tahoma" w:cs="Tahoma"/>
                <w:sz w:val="18"/>
                <w:szCs w:val="18"/>
              </w:rPr>
              <w:t>t wykonany z pleksi, lustra,</w:t>
            </w:r>
            <w:r w:rsidRPr="0001657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31EC9">
              <w:rPr>
                <w:rFonts w:ascii="Tahoma" w:hAnsi="Tahoma" w:cs="Tahoma"/>
                <w:sz w:val="18"/>
                <w:szCs w:val="18"/>
              </w:rPr>
              <w:t>światełek</w:t>
            </w:r>
            <w:r w:rsidR="00432A64">
              <w:rPr>
                <w:rFonts w:ascii="Tahoma" w:hAnsi="Tahoma" w:cs="Tahoma"/>
                <w:sz w:val="18"/>
                <w:szCs w:val="18"/>
              </w:rPr>
              <w:t xml:space="preserve"> oraz foli do lustra weneckiego </w:t>
            </w:r>
          </w:p>
          <w:p w14:paraId="50999AC8" w14:textId="77777777" w:rsidR="005239C7" w:rsidRPr="00016576" w:rsidRDefault="00FC769B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2 zestawy</w:t>
            </w:r>
            <w:r w:rsidR="001818F3" w:rsidRPr="00016576">
              <w:rPr>
                <w:rFonts w:ascii="Tahoma" w:hAnsi="Tahoma" w:cs="Tahoma"/>
                <w:sz w:val="18"/>
                <w:szCs w:val="18"/>
              </w:rPr>
              <w:t>:</w:t>
            </w:r>
            <w:r w:rsidRPr="0001657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818F3" w:rsidRPr="00016576">
              <w:rPr>
                <w:rFonts w:ascii="Tahoma" w:hAnsi="Tahoma" w:cs="Tahoma"/>
                <w:sz w:val="18"/>
                <w:szCs w:val="18"/>
              </w:rPr>
              <w:t xml:space="preserve">Przyrząd do obserwacji obrazu rzeczywistego w zwierciadle wklęsłym </w:t>
            </w:r>
            <w:r w:rsidR="00E31EC9">
              <w:rPr>
                <w:rFonts w:ascii="Tahoma" w:hAnsi="Tahoma" w:cs="Tahoma"/>
                <w:sz w:val="18"/>
                <w:szCs w:val="18"/>
              </w:rPr>
              <w:t>(</w:t>
            </w:r>
            <w:hyperlink r:id="rId10" w:history="1">
              <w:r w:rsidR="00E31EC9" w:rsidRPr="00C718ED">
                <w:rPr>
                  <w:rStyle w:val="Hipercze"/>
                  <w:rFonts w:ascii="Tahoma" w:hAnsi="Tahoma" w:cs="Tahoma"/>
                  <w:sz w:val="18"/>
                  <w:szCs w:val="18"/>
                </w:rPr>
                <w:t>http://www.eduvis.pl/oferta/fizyka-pomoce-dydaktyczne/optyka/zestaw-nr-40-przyrzad-do-obserwacji-obrazu-rzeczywistego-w-zwierciadle-wkleslym-detail</w:t>
              </w:r>
            </w:hyperlink>
            <w:r w:rsidR="00E31EC9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  <w:p w14:paraId="2FD3C818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66D85EE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B00799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14:paraId="7E207256" w14:textId="77777777" w:rsidR="005239C7" w:rsidRDefault="000165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DCF53D0" w14:textId="77777777" w:rsidR="00632B65" w:rsidRDefault="00E311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Pokaz prezentuje</w:t>
            </w:r>
            <w:r w:rsidR="00632B65">
              <w:rPr>
                <w:rFonts w:ascii="Tahoma" w:hAnsi="Tahoma" w:cs="Tahoma"/>
                <w:sz w:val="18"/>
                <w:szCs w:val="18"/>
              </w:rPr>
              <w:t xml:space="preserve"> zjawisko odbicia się światła od zwierciadeł</w:t>
            </w:r>
            <w:r w:rsidR="00E31EC9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5CF3518" w14:textId="5D5C07FC" w:rsidR="005239C7" w:rsidRPr="00E31155" w:rsidRDefault="00632B65" w:rsidP="00E31155">
            <w:pPr>
              <w:rPr>
                <w:rFonts w:ascii="Tahoma" w:hAnsi="Tahoma" w:cs="Tahoma"/>
                <w:b/>
                <w:sz w:val="18"/>
                <w:szCs w:val="18"/>
              </w:rPr>
            </w:pPr>
            <w:del w:id="20" w:author="Przemek Twardy" w:date="2015-04-01T23:32:00Z">
              <w:r w:rsidRPr="00E31155" w:rsidDel="000B4D80">
                <w:rPr>
                  <w:rFonts w:ascii="Tahoma" w:hAnsi="Tahoma" w:cs="Tahoma"/>
                  <w:sz w:val="18"/>
                  <w:szCs w:val="18"/>
                </w:rPr>
                <w:delText xml:space="preserve">Do </w:delText>
              </w:r>
              <w:r w:rsidR="00E31155" w:rsidDel="000B4D80">
                <w:rPr>
                  <w:rFonts w:ascii="Tahoma" w:hAnsi="Tahoma" w:cs="Tahoma"/>
                  <w:sz w:val="18"/>
                  <w:szCs w:val="18"/>
                </w:rPr>
                <w:delText>eksperymentu</w:delText>
              </w:r>
              <w:r w:rsidRPr="00E31155" w:rsidDel="000B4D80">
                <w:rPr>
                  <w:rFonts w:ascii="Tahoma" w:hAnsi="Tahoma" w:cs="Tahoma"/>
                  <w:sz w:val="18"/>
                  <w:szCs w:val="18"/>
                </w:rPr>
                <w:delText xml:space="preserve"> potrzebne będą 2 lustra</w:delText>
              </w:r>
            </w:del>
            <w:r w:rsidRPr="00E31155">
              <w:rPr>
                <w:rFonts w:ascii="Tahoma" w:hAnsi="Tahoma" w:cs="Tahoma"/>
                <w:sz w:val="18"/>
                <w:szCs w:val="18"/>
              </w:rPr>
              <w:t xml:space="preserve">Oba zwierciadła ustawiamy pomiędzy ochotnikiem lub naprzeciwko siebie. Obserwator widzi w lustrze nieskończoną liczbę obrazów. </w:t>
            </w:r>
          </w:p>
          <w:p w14:paraId="0934AE17" w14:textId="77777777" w:rsidR="00632B65" w:rsidRPr="00E31155" w:rsidRDefault="00E31155" w:rsidP="00E311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Odbicia w lustrze zaprezentujemy również w inny sposób. D</w:t>
            </w:r>
            <w:r w:rsidR="00632B65" w:rsidRPr="00E31155">
              <w:rPr>
                <w:rFonts w:ascii="Tahoma" w:hAnsi="Tahoma" w:cs="Tahoma"/>
                <w:sz w:val="18"/>
                <w:szCs w:val="18"/>
              </w:rPr>
              <w:t xml:space="preserve">o przedstawienia wykorzystamy </w:t>
            </w:r>
            <w:r w:rsidR="00E31EC9" w:rsidRPr="00E31155">
              <w:rPr>
                <w:rFonts w:ascii="Tahoma" w:hAnsi="Tahoma" w:cs="Tahoma"/>
                <w:sz w:val="18"/>
                <w:szCs w:val="18"/>
              </w:rPr>
              <w:t xml:space="preserve">eksponat wykonany z pleksi, lustra oraz światełek. Wokół pleksi przyklejamy lampki. Po włączeniu przykładamy lustro do pleksi. Obserwujemy nieskończoną liczbę odbić światełek w lustrze. </w:t>
            </w:r>
          </w:p>
          <w:p w14:paraId="4C0C205F" w14:textId="79FF2FB1" w:rsidR="005239C7" w:rsidRPr="000B4D80" w:rsidRDefault="00E311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Posta</w:t>
            </w:r>
            <w:r w:rsidR="00432A64">
              <w:rPr>
                <w:rFonts w:ascii="Tahoma" w:hAnsi="Tahoma" w:cs="Tahoma"/>
                <w:sz w:val="18"/>
                <w:szCs w:val="18"/>
              </w:rPr>
              <w:t xml:space="preserve">ramy się również oszukać wzrok </w:t>
            </w:r>
            <w:r>
              <w:rPr>
                <w:rFonts w:ascii="Tahoma" w:hAnsi="Tahoma" w:cs="Tahoma"/>
                <w:sz w:val="18"/>
                <w:szCs w:val="18"/>
              </w:rPr>
              <w:t>zwiedzających. W</w:t>
            </w:r>
            <w:r w:rsidR="00E31EC9" w:rsidRPr="00E31155">
              <w:rPr>
                <w:rFonts w:ascii="Tahoma" w:hAnsi="Tahoma" w:cs="Tahoma"/>
                <w:sz w:val="18"/>
                <w:szCs w:val="18"/>
              </w:rPr>
              <w:t xml:space="preserve">ykorzystamy </w:t>
            </w:r>
            <w:r>
              <w:rPr>
                <w:rFonts w:ascii="Tahoma" w:hAnsi="Tahoma" w:cs="Tahoma"/>
                <w:sz w:val="18"/>
                <w:szCs w:val="18"/>
              </w:rPr>
              <w:t xml:space="preserve">do tego </w:t>
            </w:r>
            <w:r w:rsidR="00432A64">
              <w:rPr>
                <w:rFonts w:ascii="Tahoma" w:hAnsi="Tahoma" w:cs="Tahoma"/>
                <w:sz w:val="18"/>
                <w:szCs w:val="18"/>
              </w:rPr>
              <w:t>eksponat</w:t>
            </w:r>
            <w:r w:rsidR="00B70E59" w:rsidRPr="00E31155">
              <w:rPr>
                <w:rFonts w:ascii="Tahoma" w:hAnsi="Tahoma" w:cs="Tahoma"/>
                <w:sz w:val="18"/>
                <w:szCs w:val="18"/>
              </w:rPr>
              <w:t>:</w:t>
            </w:r>
            <w:r w:rsidR="00E31EC9" w:rsidRPr="00E31155">
              <w:rPr>
                <w:rFonts w:ascii="Tahoma" w:hAnsi="Tahoma" w:cs="Tahoma"/>
                <w:sz w:val="18"/>
                <w:szCs w:val="18"/>
              </w:rPr>
              <w:t xml:space="preserve"> Przyrząd do obserwacji obrazu rzeczywistego w zwierciadle wklęsłym</w:t>
            </w:r>
            <w:r w:rsidR="00192CC6">
              <w:rPr>
                <w:rFonts w:ascii="Tahoma" w:hAnsi="Tahoma" w:cs="Tahoma"/>
                <w:sz w:val="18"/>
                <w:szCs w:val="18"/>
              </w:rPr>
              <w:t>.</w:t>
            </w:r>
            <w:r w:rsidR="00E31EC9" w:rsidRPr="00E3115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2408D89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2B7C02C" w14:textId="77777777" w:rsidR="00192CC6" w:rsidRDefault="00192CC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827287" w14:textId="77777777"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14:paraId="0470498A" w14:textId="77777777" w:rsidR="005239C7" w:rsidRPr="00911564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eksponat;</w:t>
            </w:r>
          </w:p>
          <w:p w14:paraId="62C1E8D9" w14:textId="77777777" w:rsidR="005239C7" w:rsidRPr="00911564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doświadczenia wykonywane samodzielnie przez zwiedzających;</w:t>
            </w:r>
          </w:p>
          <w:p w14:paraId="440EC2FA" w14:textId="77777777" w:rsidR="005239C7" w:rsidRPr="00B70E59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70E59">
              <w:rPr>
                <w:rFonts w:ascii="Tahoma" w:hAnsi="Tahoma" w:cs="Tahoma"/>
                <w:sz w:val="18"/>
                <w:szCs w:val="18"/>
                <w:u w:val="single"/>
              </w:rPr>
              <w:t>doświadczenia wykonywane przez osoby obsługujące stanowisko;</w:t>
            </w:r>
          </w:p>
          <w:p w14:paraId="055ABD53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  <w:r w:rsidR="00B70E59">
              <w:rPr>
                <w:rFonts w:ascii="Tahoma" w:hAnsi="Tahoma" w:cs="Tahoma"/>
                <w:sz w:val="18"/>
                <w:szCs w:val="18"/>
              </w:rPr>
              <w:t>––</w:t>
            </w:r>
          </w:p>
          <w:p w14:paraId="051DDE17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14:paraId="098274D0" w14:textId="1C135EF4" w:rsidR="005239C7" w:rsidRPr="000B4D80" w:rsidRDefault="005239C7" w:rsidP="000B4D80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………………………………………………………..)</w:t>
            </w:r>
          </w:p>
          <w:p w14:paraId="6CC801F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D58499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0012A1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57B98741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przedszkole;</w:t>
            </w:r>
          </w:p>
          <w:p w14:paraId="0386B7F6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szkoła podstawowa;</w:t>
            </w:r>
          </w:p>
          <w:p w14:paraId="624C08B2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gimnazjum;</w:t>
            </w:r>
          </w:p>
          <w:p w14:paraId="19F67493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liceum;</w:t>
            </w:r>
          </w:p>
          <w:p w14:paraId="1EE2F210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studenci;</w:t>
            </w:r>
          </w:p>
          <w:p w14:paraId="036D0E4F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dorośli;</w:t>
            </w:r>
          </w:p>
          <w:p w14:paraId="09CA8C8C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54211C" w14:textId="77777777" w:rsidR="00192CC6" w:rsidRDefault="00192CC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7E91E7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14:paraId="24B029DB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426F5B" w14:textId="77777777" w:rsidR="005239C7" w:rsidRPr="00911FEA" w:rsidRDefault="00B70E59">
            <w:pPr>
              <w:rPr>
                <w:rFonts w:ascii="Tahoma" w:hAnsi="Tahoma" w:cs="Tahoma"/>
                <w:sz w:val="18"/>
                <w:szCs w:val="18"/>
              </w:rPr>
            </w:pPr>
            <w:r w:rsidRPr="00911FEA">
              <w:rPr>
                <w:rFonts w:ascii="Tahoma" w:hAnsi="Tahoma" w:cs="Tahoma"/>
                <w:sz w:val="18"/>
                <w:szCs w:val="18"/>
              </w:rPr>
              <w:t xml:space="preserve">Zwiedzający biorący udział w pokazie </w:t>
            </w:r>
            <w:r w:rsidR="00E26C1F" w:rsidRPr="00911FEA">
              <w:rPr>
                <w:rFonts w:ascii="Tahoma" w:hAnsi="Tahoma" w:cs="Tahoma"/>
                <w:sz w:val="18"/>
                <w:szCs w:val="18"/>
              </w:rPr>
              <w:t xml:space="preserve">będą mogli dostrzec nieskończoną liczbę odbić w lustrach oraz złudzenie optyczne wywołane </w:t>
            </w:r>
            <w:r w:rsidR="00911FEA">
              <w:rPr>
                <w:rFonts w:ascii="Tahoma" w:hAnsi="Tahoma" w:cs="Tahoma"/>
                <w:sz w:val="18"/>
                <w:szCs w:val="18"/>
              </w:rPr>
              <w:t>przy pomocy</w:t>
            </w:r>
            <w:r w:rsidR="00911FEA" w:rsidRPr="00911FE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41E74">
              <w:rPr>
                <w:rFonts w:ascii="Tahoma" w:hAnsi="Tahoma" w:cs="Tahoma"/>
                <w:sz w:val="18"/>
                <w:szCs w:val="18"/>
              </w:rPr>
              <w:t>P</w:t>
            </w:r>
            <w:r w:rsidR="00911FEA" w:rsidRPr="00911FEA">
              <w:rPr>
                <w:rFonts w:ascii="Tahoma" w:hAnsi="Tahoma" w:cs="Tahoma"/>
                <w:sz w:val="18"/>
                <w:szCs w:val="18"/>
              </w:rPr>
              <w:t>rzyrządu do obserwacji obrazu rzeczywistego w zwierciadle wklęsłym</w:t>
            </w:r>
            <w:r w:rsidR="00911FEA">
              <w:rPr>
                <w:rFonts w:ascii="Tahoma" w:hAnsi="Tahoma" w:cs="Tahoma"/>
                <w:sz w:val="18"/>
                <w:szCs w:val="18"/>
              </w:rPr>
              <w:t xml:space="preserve">. Niektóre z </w:t>
            </w:r>
            <w:r w:rsidR="00432A64">
              <w:rPr>
                <w:rFonts w:ascii="Tahoma" w:hAnsi="Tahoma" w:cs="Tahoma"/>
                <w:sz w:val="18"/>
                <w:szCs w:val="18"/>
              </w:rPr>
              <w:t>doświadczeń</w:t>
            </w:r>
            <w:r w:rsidR="00911FEA">
              <w:rPr>
                <w:rFonts w:ascii="Tahoma" w:hAnsi="Tahoma" w:cs="Tahoma"/>
                <w:sz w:val="18"/>
                <w:szCs w:val="18"/>
              </w:rPr>
              <w:t xml:space="preserve"> mogą samodzielnie wykonać w domu. Przedstawiający opiszą każde z doświadczeń oraz odpowiedzą na pytania. </w:t>
            </w:r>
          </w:p>
          <w:p w14:paraId="30B6C3C3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873A29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E5942C" w14:textId="3E41E332" w:rsidR="005239C7" w:rsidRPr="00192CC6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CF21A1">
              <w:rPr>
                <w:rFonts w:ascii="Tahoma" w:hAnsi="Tahoma" w:cs="Tahoma"/>
                <w:b/>
                <w:sz w:val="18"/>
                <w:szCs w:val="18"/>
              </w:rPr>
              <w:t xml:space="preserve">si się do 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14:paraId="28723A52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342991" w14:textId="77777777" w:rsidR="00911FEA" w:rsidRDefault="00911FE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 doświadczeniach przedstawiamy zjawisko odbicia światła od zwierciadeł płaskich oraz iluzję optyczną. </w:t>
            </w:r>
          </w:p>
          <w:p w14:paraId="092B67FC" w14:textId="77777777" w:rsidR="005239C7" w:rsidRDefault="00A41E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j</w:t>
            </w:r>
            <w:r w:rsidR="00911FEA">
              <w:rPr>
                <w:rFonts w:ascii="Tahoma" w:hAnsi="Tahoma" w:cs="Tahoma"/>
                <w:sz w:val="18"/>
                <w:szCs w:val="18"/>
              </w:rPr>
              <w:t xml:space="preserve">ednym z doświadczeń wykorzystamy światło pochodzące z lampek. </w:t>
            </w:r>
          </w:p>
          <w:p w14:paraId="12CC9F1A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006BBB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14:paraId="714222E1" w14:textId="77777777" w:rsidTr="00755FBB">
        <w:trPr>
          <w:trHeight w:val="475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3C1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14:paraId="346981F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ACD13A" w14:textId="77777777" w:rsidR="00E31155" w:rsidRPr="00E31155" w:rsidRDefault="00E31155" w:rsidP="00E31155">
            <w:pPr>
              <w:rPr>
                <w:rFonts w:ascii="Tahoma" w:hAnsi="Tahoma" w:cs="Tahoma"/>
                <w:sz w:val="18"/>
                <w:szCs w:val="18"/>
              </w:rPr>
            </w:pPr>
            <w:r w:rsidRPr="00E31155">
              <w:rPr>
                <w:rFonts w:ascii="Tahoma" w:hAnsi="Tahoma" w:cs="Tahoma"/>
                <w:sz w:val="18"/>
                <w:szCs w:val="18"/>
              </w:rPr>
              <w:t xml:space="preserve">Do </w:t>
            </w:r>
            <w:r>
              <w:rPr>
                <w:rFonts w:ascii="Tahoma" w:hAnsi="Tahoma" w:cs="Tahoma"/>
                <w:sz w:val="18"/>
                <w:szCs w:val="18"/>
              </w:rPr>
              <w:t>pokazu</w:t>
            </w:r>
            <w:r w:rsidRPr="00E31155">
              <w:rPr>
                <w:rFonts w:ascii="Tahoma" w:hAnsi="Tahoma" w:cs="Tahoma"/>
                <w:sz w:val="18"/>
                <w:szCs w:val="18"/>
              </w:rPr>
              <w:t xml:space="preserve"> potrzebne będzie źródło prądu </w:t>
            </w:r>
          </w:p>
          <w:p w14:paraId="56E383B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14:paraId="3E14A8F9" w14:textId="77777777" w:rsidTr="00755FBB">
        <w:trPr>
          <w:trHeight w:val="1401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128B" w14:textId="09646764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711B44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commentRangeStart w:id="21"/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3</w:t>
            </w:r>
            <w:commentRangeEnd w:id="21"/>
            <w:r w:rsidR="002219F3">
              <w:rPr>
                <w:rStyle w:val="Odwoaniedokomentarza"/>
              </w:rPr>
              <w:commentReference w:id="21"/>
            </w:r>
          </w:p>
          <w:p w14:paraId="762FBF17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0C2C8D2" w14:textId="76CB29D3" w:rsidR="005239C7" w:rsidRDefault="00755FB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ins w:id="22" w:author="Przemek Twardy" w:date="2015-04-01T22:40:00Z">
              <w:r w:rsidR="00F22E28">
                <w:rPr>
                  <w:rFonts w:ascii="Tahoma" w:hAnsi="Tahoma" w:cs="Tahoma"/>
                  <w:sz w:val="18"/>
                  <w:szCs w:val="18"/>
                </w:rPr>
                <w:t>Coś więcej niż</w:t>
              </w:r>
            </w:ins>
            <w:ins w:id="23" w:author="Przemek Twardy" w:date="2015-04-01T22:45:00Z">
              <w:r w:rsidR="00F22E28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</w:ins>
            <w:ins w:id="24" w:author="Przemek Twardy" w:date="2015-04-01T22:40:00Z">
              <w:r w:rsidR="00F22E28">
                <w:rPr>
                  <w:rFonts w:ascii="Tahoma" w:hAnsi="Tahoma" w:cs="Tahoma"/>
                  <w:sz w:val="18"/>
                  <w:szCs w:val="18"/>
                </w:rPr>
                <w:t xml:space="preserve">światło </w:t>
              </w:r>
            </w:ins>
          </w:p>
          <w:p w14:paraId="6B9EF6AE" w14:textId="72F5A1DC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755FBB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E0473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ins w:id="25" w:author="Przemek Twardy" w:date="2015-04-01T23:00:00Z">
              <w:r w:rsidR="00D745B0">
                <w:rPr>
                  <w:rFonts w:ascii="Tahoma" w:hAnsi="Tahoma" w:cs="Tahoma"/>
                  <w:sz w:val="18"/>
                  <w:szCs w:val="18"/>
                </w:rPr>
                <w:t xml:space="preserve">Zastosowanie i wykrywanie promieni ultrafioletowych </w:t>
              </w:r>
            </w:ins>
            <w:ins w:id="26" w:author="Przemek Twardy" w:date="2015-04-01T22:42:00Z">
              <w:r w:rsidR="00F22E28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</w:ins>
            <w:r w:rsidR="00E0473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C6A5B9C" w14:textId="544F5B59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</w:t>
            </w:r>
            <w:r w:rsidRPr="00E0473A">
              <w:rPr>
                <w:rFonts w:ascii="Tahoma" w:hAnsi="Tahoma" w:cs="Tahoma"/>
                <w:sz w:val="18"/>
                <w:szCs w:val="18"/>
              </w:rPr>
              <w:t>:</w:t>
            </w:r>
            <w:r w:rsidR="00E0473A" w:rsidRPr="00E047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ins w:id="27" w:author="Przemek Twardy" w:date="2015-04-01T22:43:00Z">
              <w:r w:rsidR="00D745B0">
                <w:rPr>
                  <w:rFonts w:ascii="Tahoma" w:hAnsi="Tahoma" w:cs="Tahoma"/>
                  <w:sz w:val="18"/>
                  <w:szCs w:val="18"/>
                </w:rPr>
                <w:t>6</w:t>
              </w:r>
              <w:r w:rsidR="00F22E28">
                <w:rPr>
                  <w:rFonts w:ascii="Tahoma" w:hAnsi="Tahoma" w:cs="Tahoma"/>
                  <w:sz w:val="18"/>
                  <w:szCs w:val="18"/>
                </w:rPr>
                <w:t xml:space="preserve"> minut</w:t>
              </w:r>
            </w:ins>
            <w:r w:rsidR="00E0473A" w:rsidRPr="00E0473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025FE8AB" w14:textId="77777777" w:rsidR="00192CC6" w:rsidRDefault="005239C7" w:rsidP="00E607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  <w:r w:rsidR="00E0473A">
              <w:rPr>
                <w:rFonts w:ascii="Tahoma" w:hAnsi="Tahoma" w:cs="Tahoma"/>
                <w:b/>
                <w:sz w:val="18"/>
                <w:szCs w:val="18"/>
              </w:rPr>
              <w:br/>
            </w:r>
          </w:p>
          <w:p w14:paraId="274946D1" w14:textId="346D9A8D" w:rsidR="00A0377A" w:rsidDel="00F22E28" w:rsidRDefault="00F22E28" w:rsidP="00B045DF">
            <w:pPr>
              <w:rPr>
                <w:del w:id="28" w:author="Przemek Twardy" w:date="2015-03-31T20:18:00Z"/>
                <w:rFonts w:ascii="Tahoma" w:hAnsi="Tahoma" w:cs="Tahoma"/>
                <w:sz w:val="18"/>
                <w:szCs w:val="18"/>
              </w:rPr>
            </w:pPr>
            <w:ins w:id="29" w:author="Przemek Twardy" w:date="2015-04-01T22:43:00Z">
              <w:r>
                <w:rPr>
                  <w:rFonts w:ascii="Tahoma" w:hAnsi="Tahoma" w:cs="Tahoma"/>
                  <w:sz w:val="18"/>
                  <w:szCs w:val="18"/>
                </w:rPr>
                <w:t>Detektor UV (</w:t>
              </w:r>
              <w:r>
                <w:rPr>
                  <w:rFonts w:ascii="Tahoma" w:hAnsi="Tahoma" w:cs="Tahoma"/>
                  <w:sz w:val="18"/>
                  <w:szCs w:val="18"/>
                </w:rPr>
                <w:fldChar w:fldCharType="begin"/>
              </w:r>
              <w:r>
                <w:rPr>
                  <w:rFonts w:ascii="Tahoma" w:hAnsi="Tahoma" w:cs="Tahoma"/>
                  <w:sz w:val="18"/>
                  <w:szCs w:val="18"/>
                </w:rPr>
                <w:instrText xml:space="preserve"> HYPERLINK "</w:instrText>
              </w:r>
              <w:r w:rsidRPr="00F22E28">
                <w:rPr>
                  <w:rFonts w:ascii="Tahoma" w:hAnsi="Tahoma" w:cs="Tahoma"/>
                  <w:sz w:val="18"/>
                  <w:szCs w:val="18"/>
                </w:rPr>
                <w:instrText>http://fizyka.zamkor.pl/artykul/76/168-zestaw-nr-17-detektor-uv/</w:instrText>
              </w:r>
              <w:r>
                <w:rPr>
                  <w:rFonts w:ascii="Tahoma" w:hAnsi="Tahoma" w:cs="Tahoma"/>
                  <w:sz w:val="18"/>
                  <w:szCs w:val="18"/>
                </w:rPr>
                <w:instrText xml:space="preserve">" </w:instrText>
              </w:r>
              <w:r>
                <w:rPr>
                  <w:rFonts w:ascii="Tahoma" w:hAnsi="Tahoma" w:cs="Tahoma"/>
                  <w:sz w:val="18"/>
                  <w:szCs w:val="18"/>
                </w:rPr>
                <w:fldChar w:fldCharType="separate"/>
              </w:r>
              <w:r w:rsidRPr="00DE6994">
                <w:rPr>
                  <w:rStyle w:val="Hipercze"/>
                  <w:rFonts w:ascii="Tahoma" w:hAnsi="Tahoma" w:cs="Tahoma"/>
                  <w:sz w:val="18"/>
                  <w:szCs w:val="18"/>
                </w:rPr>
                <w:t>http://fizyka.zamkor.pl/artykul/76/168-zestaw-nr-17-detektor-uv/</w:t>
              </w:r>
              <w:r>
                <w:rPr>
                  <w:rFonts w:ascii="Tahoma" w:hAnsi="Tahoma" w:cs="Tahoma"/>
                  <w:sz w:val="18"/>
                  <w:szCs w:val="18"/>
                </w:rPr>
                <w:fldChar w:fldCharType="end"/>
              </w:r>
              <w:r>
                <w:rPr>
                  <w:rFonts w:ascii="Tahoma" w:hAnsi="Tahoma" w:cs="Tahoma"/>
                  <w:sz w:val="18"/>
                  <w:szCs w:val="18"/>
                </w:rPr>
                <w:t>)</w:t>
              </w:r>
            </w:ins>
          </w:p>
          <w:p w14:paraId="224342BF" w14:textId="42A6BA01" w:rsidR="00F22E28" w:rsidRDefault="00F22E28" w:rsidP="00E607AE">
            <w:pPr>
              <w:rPr>
                <w:ins w:id="30" w:author="Przemek Twardy" w:date="2015-04-01T22:43:00Z"/>
                <w:rFonts w:ascii="Tahoma" w:hAnsi="Tahoma" w:cs="Tahoma"/>
                <w:sz w:val="18"/>
                <w:szCs w:val="18"/>
              </w:rPr>
            </w:pPr>
            <w:ins w:id="31" w:author="Przemek Twardy" w:date="2015-04-01T22:43:00Z">
              <w:r>
                <w:rPr>
                  <w:rFonts w:ascii="Tahoma" w:hAnsi="Tahoma" w:cs="Tahoma"/>
                  <w:sz w:val="18"/>
                  <w:szCs w:val="18"/>
                </w:rPr>
                <w:t xml:space="preserve">Lampa ultrafioletowa </w:t>
              </w:r>
            </w:ins>
          </w:p>
          <w:p w14:paraId="6AC926C0" w14:textId="77777777" w:rsidR="00192CC6" w:rsidRDefault="00F22E28" w:rsidP="00F8119B">
            <w:pPr>
              <w:rPr>
                <w:rFonts w:ascii="Tahoma" w:hAnsi="Tahoma" w:cs="Tahoma"/>
                <w:sz w:val="18"/>
                <w:szCs w:val="18"/>
              </w:rPr>
            </w:pPr>
            <w:ins w:id="32" w:author="Przemek Twardy" w:date="2015-04-01T22:43:00Z">
              <w:r>
                <w:rPr>
                  <w:rFonts w:ascii="Tahoma" w:hAnsi="Tahoma" w:cs="Tahoma"/>
                  <w:sz w:val="18"/>
                  <w:szCs w:val="18"/>
                </w:rPr>
                <w:t>Banknot</w:t>
              </w:r>
            </w:ins>
          </w:p>
          <w:p w14:paraId="5B0C9DD7" w14:textId="77777777" w:rsidR="00192CC6" w:rsidRDefault="00192CC6" w:rsidP="00F8119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CF34FF" w14:textId="77777777" w:rsidR="00192CC6" w:rsidRDefault="00192CC6" w:rsidP="00F8119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A912AD" w14:textId="41E0759B" w:rsidR="005239C7" w:rsidRDefault="005239C7" w:rsidP="00F8119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14:paraId="463E4DD7" w14:textId="77777777" w:rsidR="007573D1" w:rsidDel="00814AEE" w:rsidRDefault="007573D1">
            <w:pPr>
              <w:rPr>
                <w:del w:id="33" w:author="Przemek Twardy" w:date="2015-03-31T20:21:00Z"/>
                <w:rFonts w:ascii="Tahoma" w:hAnsi="Tahoma" w:cs="Tahoma"/>
                <w:sz w:val="18"/>
                <w:szCs w:val="18"/>
              </w:rPr>
            </w:pPr>
          </w:p>
          <w:p w14:paraId="6EB8C6AA" w14:textId="53618ADF" w:rsidR="005239C7" w:rsidRDefault="00D745B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Tematem przewodnim pokazu jest promieniowanie UV. Przy pomocy lampy UV uczestnicy samodzielnie będą mogli prześwietlić banknot. Ponadto użyjemy detektora UV do sprawdzenia obecności promieniowania w świetle słonecznym. (w razie zachmurzenia wykorzystamy lampę). </w:t>
            </w:r>
          </w:p>
          <w:p w14:paraId="6BCED010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310F74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AA4A70" w14:textId="77777777"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14:paraId="3CF68D12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eksponat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598EB1F8" w14:textId="77777777" w:rsidR="005239C7" w:rsidRPr="007573D1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doświadczenia wykonywane samodzielnie przez zwiedzających;</w:t>
            </w:r>
          </w:p>
          <w:p w14:paraId="524E6D68" w14:textId="77777777" w:rsidR="005239C7" w:rsidRPr="007573D1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doświadczenia wykonywane przez osoby obsługujące stanowisko;</w:t>
            </w:r>
          </w:p>
          <w:p w14:paraId="25C8015B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14:paraId="04E8B9FB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14:paraId="6F339551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14:paraId="372A8F83" w14:textId="77777777" w:rsidR="00192CC6" w:rsidRDefault="00192CC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89B6C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0A363A27" w14:textId="77777777" w:rsidR="005239C7" w:rsidRPr="00F22E28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PrChange w:id="34" w:author="Przemek Twardy" w:date="2015-04-01T22:46:00Z">
                  <w:rPr>
                    <w:rFonts w:ascii="Tahoma" w:hAnsi="Tahoma" w:cs="Tahoma"/>
                    <w:sz w:val="18"/>
                    <w:szCs w:val="18"/>
                    <w:u w:val="single"/>
                  </w:rPr>
                </w:rPrChange>
              </w:rPr>
            </w:pPr>
            <w:r w:rsidRPr="00F22E28">
              <w:rPr>
                <w:rFonts w:ascii="Tahoma" w:hAnsi="Tahoma" w:cs="Tahoma"/>
                <w:sz w:val="18"/>
                <w:szCs w:val="18"/>
                <w:rPrChange w:id="35" w:author="Przemek Twardy" w:date="2015-04-01T22:46:00Z">
                  <w:rPr>
                    <w:rFonts w:ascii="Tahoma" w:hAnsi="Tahoma" w:cs="Tahoma"/>
                    <w:sz w:val="18"/>
                    <w:szCs w:val="18"/>
                    <w:u w:val="single"/>
                  </w:rPr>
                </w:rPrChange>
              </w:rPr>
              <w:t>przedszkole;</w:t>
            </w:r>
          </w:p>
          <w:p w14:paraId="5D61AAAE" w14:textId="77777777" w:rsidR="005239C7" w:rsidRPr="00F22E28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PrChange w:id="36" w:author="Przemek Twardy" w:date="2015-04-01T22:46:00Z">
                  <w:rPr>
                    <w:rFonts w:ascii="Tahoma" w:hAnsi="Tahoma" w:cs="Tahoma"/>
                    <w:sz w:val="18"/>
                    <w:szCs w:val="18"/>
                    <w:u w:val="single"/>
                  </w:rPr>
                </w:rPrChange>
              </w:rPr>
            </w:pPr>
            <w:r w:rsidRPr="00F22E28">
              <w:rPr>
                <w:rFonts w:ascii="Tahoma" w:hAnsi="Tahoma" w:cs="Tahoma"/>
                <w:sz w:val="18"/>
                <w:szCs w:val="18"/>
                <w:rPrChange w:id="37" w:author="Przemek Twardy" w:date="2015-04-01T22:46:00Z">
                  <w:rPr>
                    <w:rFonts w:ascii="Tahoma" w:hAnsi="Tahoma" w:cs="Tahoma"/>
                    <w:sz w:val="18"/>
                    <w:szCs w:val="18"/>
                    <w:u w:val="single"/>
                  </w:rPr>
                </w:rPrChange>
              </w:rPr>
              <w:t>szkoła podstawowa;</w:t>
            </w:r>
          </w:p>
          <w:p w14:paraId="06DDBE1D" w14:textId="77777777" w:rsidR="005239C7" w:rsidRPr="007573D1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gimnazjum;</w:t>
            </w:r>
          </w:p>
          <w:p w14:paraId="03D31D67" w14:textId="77777777" w:rsidR="005239C7" w:rsidRPr="007573D1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liceum;</w:t>
            </w:r>
          </w:p>
          <w:p w14:paraId="551BBB1A" w14:textId="77777777" w:rsidR="005239C7" w:rsidRPr="007573D1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studenci;</w:t>
            </w:r>
          </w:p>
          <w:p w14:paraId="23E5C79D" w14:textId="77777777" w:rsidR="005239C7" w:rsidRPr="007573D1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dorośli;</w:t>
            </w:r>
          </w:p>
          <w:p w14:paraId="5B3EAF24" w14:textId="77777777" w:rsidR="00F8119B" w:rsidRDefault="00F8119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45183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14:paraId="7810F989" w14:textId="77777777" w:rsidR="00192CC6" w:rsidRDefault="00192CC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ABCFB0" w14:textId="77777777" w:rsidR="00755FBB" w:rsidRDefault="00755FB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4B76BE" w14:textId="77777777" w:rsidR="00755FBB" w:rsidRDefault="00755FB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4C7E75" w14:textId="77777777" w:rsidR="00755FBB" w:rsidRDefault="00755FBB" w:rsidP="00755FB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14:paraId="34172EC4" w14:textId="77777777" w:rsidR="00755FBB" w:rsidRDefault="00755FB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9E40F6" w14:textId="2748CFF2" w:rsidR="005239C7" w:rsidRDefault="00F22E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Uczestnicy samodzielnie wykonają doświadczenie z detektorem UV. Ponadto uzyskają informacje na temat promieniowania UV </w:t>
            </w:r>
            <w:r w:rsidR="00755FBB">
              <w:rPr>
                <w:rFonts w:ascii="Tahoma" w:hAnsi="Tahoma" w:cs="Tahoma"/>
                <w:sz w:val="18"/>
                <w:szCs w:val="18"/>
              </w:rPr>
              <w:t>oraz fal elektormagnetycznych obecnych w naszym życiu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B045DF">
              <w:rPr>
                <w:rFonts w:ascii="Tahoma" w:hAnsi="Tahoma" w:cs="Tahoma"/>
                <w:sz w:val="18"/>
                <w:szCs w:val="18"/>
              </w:rPr>
              <w:t xml:space="preserve">Prowadzący chętnie udzielą odpowiedzi na pytania związane z pokazem. </w:t>
            </w:r>
          </w:p>
          <w:p w14:paraId="3AEAC85E" w14:textId="77777777" w:rsidR="00192CC6" w:rsidRDefault="00192CC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2F119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C25068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si się do 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14:paraId="65936000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2194AF" w14:textId="04EB083E" w:rsidR="005239C7" w:rsidRDefault="00F22E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Tematem pokazu jest promieniowanie ultrafioletowe. Tak samo jak światło jest to fala elektomagnetyczna. </w:t>
            </w:r>
          </w:p>
          <w:p w14:paraId="0C51ED98" w14:textId="77777777" w:rsidR="005239C7" w:rsidRDefault="005239C7" w:rsidP="00192C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14:paraId="125540A6" w14:textId="77777777" w:rsidTr="00755FBB">
        <w:trPr>
          <w:trHeight w:val="1749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A7BE" w14:textId="77777777" w:rsidR="00F8119B" w:rsidRDefault="00F8119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A3409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DODATKOWE UWAGI</w:t>
            </w:r>
          </w:p>
          <w:p w14:paraId="46F26694" w14:textId="77777777" w:rsidR="005239C7" w:rsidRPr="0030253B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4DA239" w14:textId="7503961C" w:rsidR="005239C7" w:rsidRPr="00755FBB" w:rsidRDefault="00D745B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 pokazu niezbędny </w:t>
            </w:r>
            <w:r w:rsidR="00755FBB">
              <w:rPr>
                <w:rFonts w:ascii="Tahoma" w:hAnsi="Tahoma" w:cs="Tahoma"/>
                <w:sz w:val="18"/>
                <w:szCs w:val="18"/>
              </w:rPr>
              <w:t>będzie dostęp do prądu.</w:t>
            </w:r>
          </w:p>
        </w:tc>
      </w:tr>
    </w:tbl>
    <w:p w14:paraId="6B9DCEE8" w14:textId="77777777" w:rsidR="005239C7" w:rsidRDefault="005239C7" w:rsidP="005239C7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textWrapping" w:clear="all"/>
      </w:r>
    </w:p>
    <w:p w14:paraId="201799BD" w14:textId="77777777" w:rsidR="005239C7" w:rsidRDefault="005239C7" w:rsidP="005239C7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Opiekuna:</w:t>
      </w:r>
    </w:p>
    <w:p w14:paraId="44719A16" w14:textId="77777777" w:rsidR="005239C7" w:rsidRDefault="005239C7" w:rsidP="005239C7">
      <w:pPr>
        <w:rPr>
          <w:rFonts w:ascii="Arial" w:hAnsi="Arial" w:cs="Arial"/>
          <w:sz w:val="20"/>
          <w:szCs w:val="20"/>
        </w:rPr>
      </w:pPr>
    </w:p>
    <w:p w14:paraId="55312132" w14:textId="77777777" w:rsidR="005239C7" w:rsidRDefault="005239C7" w:rsidP="0052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</w:p>
    <w:p w14:paraId="58D367E2" w14:textId="77777777" w:rsidR="005239C7" w:rsidRPr="00E95C8C" w:rsidRDefault="007B57C9" w:rsidP="0052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Monika Białkowska</w:t>
      </w:r>
    </w:p>
    <w:p w14:paraId="41453872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 zamieszkania</w:t>
      </w:r>
    </w:p>
    <w:p w14:paraId="1793441C" w14:textId="77777777" w:rsidR="005239C7" w:rsidRPr="00E95C8C" w:rsidRDefault="007B57C9" w:rsidP="0052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Rzeszów, ulica Cicha 2/1019</w:t>
      </w:r>
    </w:p>
    <w:p w14:paraId="07A89FB8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14:paraId="6B041C80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pełny adres placówki w której funkcjonuje Klub Młodego Odkrywcy: </w:t>
      </w:r>
      <w:r w:rsidR="007B57C9">
        <w:rPr>
          <w:rFonts w:ascii="Arial" w:hAnsi="Arial" w:cs="Arial"/>
          <w:sz w:val="20"/>
          <w:szCs w:val="20"/>
        </w:rPr>
        <w:t>Fundacja Generator Inspiracji, Futoma 168, 36-030 Błażowa</w:t>
      </w:r>
    </w:p>
    <w:p w14:paraId="17C63F5B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14:paraId="2B794C6B" w14:textId="77777777" w:rsidR="005239C7" w:rsidRPr="002219F3" w:rsidRDefault="005239C7" w:rsidP="005239C7">
      <w:pPr>
        <w:rPr>
          <w:rFonts w:ascii="Arial" w:hAnsi="Arial" w:cs="Arial"/>
          <w:sz w:val="20"/>
          <w:szCs w:val="20"/>
          <w:lang w:val="en-US"/>
          <w:rPrChange w:id="38" w:author="Ula Koss" w:date="2015-03-29T23:31:00Z">
            <w:rPr>
              <w:rFonts w:ascii="Arial" w:hAnsi="Arial" w:cs="Arial"/>
              <w:sz w:val="20"/>
              <w:szCs w:val="20"/>
            </w:rPr>
          </w:rPrChange>
        </w:rPr>
      </w:pPr>
      <w:r w:rsidRPr="002219F3">
        <w:rPr>
          <w:rFonts w:ascii="Arial" w:hAnsi="Arial" w:cs="Arial"/>
          <w:sz w:val="20"/>
          <w:szCs w:val="20"/>
          <w:lang w:val="en-US"/>
          <w:rPrChange w:id="39" w:author="Ula Koss" w:date="2015-03-29T23:31:00Z">
            <w:rPr>
              <w:rFonts w:ascii="Arial" w:hAnsi="Arial" w:cs="Arial"/>
              <w:sz w:val="20"/>
              <w:szCs w:val="20"/>
            </w:rPr>
          </w:rPrChange>
        </w:rPr>
        <w:t>e-mail</w:t>
      </w:r>
      <w:r w:rsidR="007B57C9" w:rsidRPr="002219F3">
        <w:rPr>
          <w:rFonts w:ascii="Arial" w:hAnsi="Arial" w:cs="Arial"/>
          <w:sz w:val="20"/>
          <w:szCs w:val="20"/>
          <w:lang w:val="en-US"/>
          <w:rPrChange w:id="40" w:author="Ula Koss" w:date="2015-03-29T23:31:00Z">
            <w:rPr>
              <w:rFonts w:ascii="Arial" w:hAnsi="Arial" w:cs="Arial"/>
              <w:sz w:val="20"/>
              <w:szCs w:val="20"/>
            </w:rPr>
          </w:rPrChange>
        </w:rPr>
        <w:t xml:space="preserve"> biuro@fgi.org.pl</w:t>
      </w:r>
    </w:p>
    <w:p w14:paraId="67756DD9" w14:textId="77777777" w:rsidR="005239C7" w:rsidRPr="002219F3" w:rsidRDefault="005239C7" w:rsidP="005239C7">
      <w:pPr>
        <w:rPr>
          <w:rFonts w:ascii="Arial" w:hAnsi="Arial" w:cs="Arial"/>
          <w:sz w:val="20"/>
          <w:szCs w:val="20"/>
          <w:lang w:val="en-US"/>
          <w:rPrChange w:id="41" w:author="Ula Koss" w:date="2015-03-29T23:31:00Z">
            <w:rPr>
              <w:rFonts w:ascii="Arial" w:hAnsi="Arial" w:cs="Arial"/>
              <w:sz w:val="20"/>
              <w:szCs w:val="20"/>
            </w:rPr>
          </w:rPrChange>
        </w:rPr>
      </w:pPr>
    </w:p>
    <w:p w14:paraId="1F041AE4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telefon służbowy</w:t>
      </w:r>
      <w:r w:rsidR="007B57C9">
        <w:rPr>
          <w:rFonts w:ascii="Arial" w:hAnsi="Arial" w:cs="Arial"/>
          <w:sz w:val="20"/>
          <w:szCs w:val="20"/>
        </w:rPr>
        <w:t xml:space="preserve"> 500 365 798</w:t>
      </w:r>
      <w:r w:rsidRPr="00E95C8C">
        <w:rPr>
          <w:rFonts w:ascii="Arial" w:hAnsi="Arial" w:cs="Arial"/>
          <w:sz w:val="20"/>
          <w:szCs w:val="20"/>
        </w:rPr>
        <w:t xml:space="preserve"> tel. kom. służbowy…………..…….. fax: …………………..…</w:t>
      </w:r>
    </w:p>
    <w:p w14:paraId="7B88565F" w14:textId="77777777"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</w:p>
    <w:p w14:paraId="38666788" w14:textId="77777777"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W przypadku braku telefonu służbowego może zostać podany telefon prywatny </w:t>
      </w:r>
    </w:p>
    <w:p w14:paraId="4B9EB156" w14:textId="77777777"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2205FD6C" w14:textId="77777777"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</w:p>
    <w:p w14:paraId="5AD7CF28" w14:textId="77777777"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Wyrażam zgodę na przetwarzanie moich danych osobowych zgodnie z ustawą z dnia 29 sierpnia 1997 r. o ochronie danych osobowych 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(tekst jednolity: </w:t>
      </w:r>
      <w:r w:rsidR="00364B27">
        <w:rPr>
          <w:rFonts w:ascii="Arial" w:hAnsi="Arial" w:cs="Arial"/>
          <w:color w:val="000000"/>
          <w:sz w:val="20"/>
          <w:szCs w:val="20"/>
        </w:rPr>
        <w:t>Dz.U. 2014.</w:t>
      </w:r>
      <w:r w:rsidR="003D7304">
        <w:rPr>
          <w:rFonts w:ascii="Arial" w:hAnsi="Arial" w:cs="Arial"/>
          <w:color w:val="000000"/>
          <w:sz w:val="20"/>
          <w:szCs w:val="20"/>
        </w:rPr>
        <w:t>1182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) </w:t>
      </w:r>
      <w:r w:rsidRPr="00E95C8C">
        <w:rPr>
          <w:rFonts w:ascii="Arial" w:hAnsi="Arial" w:cs="Arial"/>
          <w:sz w:val="20"/>
          <w:szCs w:val="20"/>
        </w:rPr>
        <w:t>w celach związanych z uczestnictwem w Konkursie oraz w celu opublikowania w internetowych i pisemnych publikacjach, informacjach i materiałach promocyjnych oraz na stronach internetowych CNK oraz przygotowania dokumentacji obejmującej imprezy zor</w:t>
      </w:r>
      <w:r w:rsidR="00F948D7">
        <w:rPr>
          <w:rFonts w:ascii="Arial" w:hAnsi="Arial" w:cs="Arial"/>
          <w:sz w:val="20"/>
          <w:szCs w:val="20"/>
        </w:rPr>
        <w:t>ganizowane przez CNK w ramach 19</w:t>
      </w:r>
      <w:r w:rsidRPr="00E95C8C">
        <w:rPr>
          <w:rFonts w:ascii="Arial" w:hAnsi="Arial" w:cs="Arial"/>
          <w:sz w:val="20"/>
          <w:szCs w:val="20"/>
        </w:rPr>
        <w:t>. Piknik</w:t>
      </w:r>
      <w:r w:rsidR="00F948D7">
        <w:rPr>
          <w:rFonts w:ascii="Arial" w:hAnsi="Arial" w:cs="Arial"/>
          <w:sz w:val="20"/>
          <w:szCs w:val="20"/>
        </w:rPr>
        <w:t>u Naukowego, a także promocji 19</w:t>
      </w:r>
      <w:r w:rsidRPr="00E95C8C">
        <w:rPr>
          <w:rFonts w:ascii="Arial" w:hAnsi="Arial" w:cs="Arial"/>
          <w:sz w:val="20"/>
          <w:szCs w:val="20"/>
        </w:rPr>
        <w:t>. Pikniku Naukowego i działalności CNK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 oraz oświadczam, że  </w:t>
      </w:r>
      <w:r w:rsidRPr="00E95C8C">
        <w:rPr>
          <w:rFonts w:ascii="Arial" w:hAnsi="Arial" w:cs="Arial"/>
          <w:sz w:val="20"/>
          <w:szCs w:val="20"/>
        </w:rPr>
        <w:t>zapoznałem się i akceptuję Waru</w:t>
      </w:r>
      <w:r w:rsidR="00D60F1F">
        <w:rPr>
          <w:rFonts w:ascii="Arial" w:hAnsi="Arial" w:cs="Arial"/>
          <w:sz w:val="20"/>
          <w:szCs w:val="20"/>
        </w:rPr>
        <w:t>nki formaln</w:t>
      </w:r>
      <w:r w:rsidR="00F948D7">
        <w:rPr>
          <w:rFonts w:ascii="Arial" w:hAnsi="Arial" w:cs="Arial"/>
          <w:sz w:val="20"/>
          <w:szCs w:val="20"/>
        </w:rPr>
        <w:t>e uczestniczenia w 19</w:t>
      </w:r>
      <w:r w:rsidRPr="00E95C8C">
        <w:rPr>
          <w:rFonts w:ascii="Arial" w:hAnsi="Arial" w:cs="Arial"/>
          <w:sz w:val="20"/>
          <w:szCs w:val="20"/>
        </w:rPr>
        <w:t>. Pikniku Naukowym, dostępne na stronie www.pikniknaukowy.pl oraz zobowiązuję się do ich przestrzegania.</w:t>
      </w:r>
    </w:p>
    <w:p w14:paraId="243310D8" w14:textId="77777777" w:rsidR="005239C7" w:rsidRPr="00E95C8C" w:rsidRDefault="005239C7" w:rsidP="005239C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19E3BE" w14:textId="77777777" w:rsidR="005239C7" w:rsidRPr="00E95C8C" w:rsidRDefault="005239C7" w:rsidP="005239C7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Wyrażam zgodę na rejestrację Pokazu, oraz na utrwalenie jego przebiegu techniką audiowizualną i fotograficzną przez Centrum Nauki Kopernik. Wyrażam również zgodę na utrwalenie, odtworzenie i rozpowszechnienie mojego wizerunku oraz moich wypowiedzi i ich fragmentów przez Centrum Nauki Kopernik dla celów opublikowania w internetowych i pisemnych publikacjach, informacjach i materiałach promocyjnych oraz na stronach internetowych CNK oraz przygotowania dokumentacji obejmującej imprezy zor</w:t>
      </w:r>
      <w:r w:rsidR="00F948D7">
        <w:rPr>
          <w:rFonts w:ascii="Arial" w:hAnsi="Arial" w:cs="Arial"/>
          <w:sz w:val="20"/>
          <w:szCs w:val="20"/>
        </w:rPr>
        <w:t>ganizowane przez CNK w ramach 19</w:t>
      </w:r>
      <w:r w:rsidRPr="00E95C8C">
        <w:rPr>
          <w:rFonts w:ascii="Arial" w:hAnsi="Arial" w:cs="Arial"/>
          <w:sz w:val="20"/>
          <w:szCs w:val="20"/>
        </w:rPr>
        <w:t>. Piknik</w:t>
      </w:r>
      <w:r w:rsidR="00F948D7">
        <w:rPr>
          <w:rFonts w:ascii="Arial" w:hAnsi="Arial" w:cs="Arial"/>
          <w:sz w:val="20"/>
          <w:szCs w:val="20"/>
        </w:rPr>
        <w:t>u Naukowego, a także promocji 19</w:t>
      </w:r>
      <w:r w:rsidRPr="00E95C8C">
        <w:rPr>
          <w:rFonts w:ascii="Arial" w:hAnsi="Arial" w:cs="Arial"/>
          <w:sz w:val="20"/>
          <w:szCs w:val="20"/>
        </w:rPr>
        <w:t>. Piknik</w:t>
      </w:r>
      <w:r w:rsidR="00A4241F" w:rsidRPr="00E95C8C">
        <w:rPr>
          <w:rFonts w:ascii="Arial" w:hAnsi="Arial" w:cs="Arial"/>
          <w:sz w:val="20"/>
          <w:szCs w:val="20"/>
        </w:rPr>
        <w:t>u Naukowego i działalności CNK.</w:t>
      </w:r>
    </w:p>
    <w:p w14:paraId="3A42CF7C" w14:textId="77777777"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14:paraId="301E8B42" w14:textId="77777777" w:rsidR="005239C7" w:rsidRPr="00E95C8C" w:rsidRDefault="005239C7" w:rsidP="005239C7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Działając jako Opiekun Klubu i jego reprezentant niniejszym oświadczam, że zgodnie z ustawą z dnia 4 lutego 1994 r. o prawie autorskim i prawach pokrewnych (tj. Dz. U. z 2006 r. Nr 90, poz. 631 z późn. zm.), udzielam Centrum Nauki Kopernik niewyłącznej, nieograniczonej czasowo oraz terytorialnie licencji, na wykorzystanie scenariusza Pokazu zawartego w Formularzu zgłoszenia na następujących polach eksploatacji:</w:t>
      </w:r>
    </w:p>
    <w:p w14:paraId="1ED13A32" w14:textId="77777777"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lastRenderedPageBreak/>
        <w:t>a) utrwalanie i zwielokrotnianie na jakimkolwiek nośniku niezależnie od technologii, standardu, systemu i formatu;</w:t>
      </w:r>
    </w:p>
    <w:p w14:paraId="5BB2541F" w14:textId="77777777"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b) obrót, wprowadzanie do obrotu, użyczenie lub najem;</w:t>
      </w:r>
    </w:p>
    <w:p w14:paraId="63521FCC" w14:textId="77777777"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c) rozpowszechnianie w s</w:t>
      </w:r>
      <w:r w:rsidR="00CD1286" w:rsidRPr="00E95C8C">
        <w:rPr>
          <w:rFonts w:ascii="Arial" w:hAnsi="Arial" w:cs="Arial"/>
          <w:sz w:val="20"/>
          <w:szCs w:val="20"/>
        </w:rPr>
        <w:t>posób inny niż określony w lit</w:t>
      </w:r>
      <w:r w:rsidRPr="00E95C8C">
        <w:rPr>
          <w:rFonts w:ascii="Arial" w:hAnsi="Arial" w:cs="Arial"/>
          <w:sz w:val="20"/>
          <w:szCs w:val="20"/>
        </w:rPr>
        <w:t>. b) - publiczne wykonanie, wystawienie, wyświetlenie, odtworzenie;</w:t>
      </w:r>
    </w:p>
    <w:p w14:paraId="609ABC95" w14:textId="77777777"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d) wprowadzania do pamięci komputera i sieci teleinformatycznej w tym do sieci Internet;</w:t>
      </w:r>
    </w:p>
    <w:p w14:paraId="2B419A6A" w14:textId="77777777" w:rsidR="005239C7" w:rsidRPr="00E95C8C" w:rsidRDefault="005239C7" w:rsidP="005239C7">
      <w:pPr>
        <w:widowControl w:val="0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e) podjęcie lub zlecenia produkcji lub innej formy wytwarzania dowolnej liczby egzemplarzy utworu zarówno na użytek własny, jak i w celu wprowadzenia do obrotu.</w:t>
      </w:r>
    </w:p>
    <w:p w14:paraId="0ECD98C5" w14:textId="77777777"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14:paraId="006A8341" w14:textId="77777777"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</w:p>
    <w:p w14:paraId="113A053F" w14:textId="77777777" w:rsidR="005239C7" w:rsidRPr="00E95C8C" w:rsidRDefault="007B57C9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Monika Białkowska</w:t>
      </w:r>
    </w:p>
    <w:p w14:paraId="79E7F0F1" w14:textId="77777777"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52133597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  <w:t>podpis Opiekuna</w:t>
      </w:r>
    </w:p>
    <w:p w14:paraId="45FBB09B" w14:textId="77777777" w:rsidR="005239C7" w:rsidRPr="00E95C8C" w:rsidRDefault="005239C7" w:rsidP="005239C7">
      <w:pPr>
        <w:jc w:val="center"/>
        <w:rPr>
          <w:rFonts w:ascii="Arial" w:hAnsi="Arial" w:cs="Arial"/>
          <w:sz w:val="20"/>
          <w:szCs w:val="20"/>
        </w:rPr>
      </w:pPr>
    </w:p>
    <w:p w14:paraId="63B30079" w14:textId="77777777" w:rsidR="005239C7" w:rsidRPr="00E95C8C" w:rsidRDefault="005239C7" w:rsidP="005239C7">
      <w:pPr>
        <w:jc w:val="center"/>
        <w:rPr>
          <w:rFonts w:ascii="Arial" w:hAnsi="Arial" w:cs="Arial"/>
          <w:sz w:val="20"/>
          <w:szCs w:val="20"/>
        </w:rPr>
      </w:pPr>
    </w:p>
    <w:p w14:paraId="65261DD0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Dane osób wchodzących w skład Klubu - Uczestników:</w:t>
      </w:r>
    </w:p>
    <w:p w14:paraId="02529812" w14:textId="77777777" w:rsidR="007B57C9" w:rsidRDefault="007B57C9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57C9">
        <w:rPr>
          <w:rFonts w:ascii="Arial" w:hAnsi="Arial" w:cs="Arial"/>
          <w:sz w:val="20"/>
          <w:szCs w:val="20"/>
        </w:rPr>
        <w:t xml:space="preserve">Małgorzata Siwy </w:t>
      </w:r>
    </w:p>
    <w:p w14:paraId="35A0A668" w14:textId="77777777" w:rsidR="007B57C9" w:rsidRDefault="007B57C9" w:rsidP="007B57C9">
      <w:pPr>
        <w:ind w:left="720"/>
        <w:rPr>
          <w:rFonts w:ascii="Arial" w:hAnsi="Arial" w:cs="Arial"/>
          <w:sz w:val="20"/>
          <w:szCs w:val="20"/>
        </w:rPr>
      </w:pPr>
      <w:r w:rsidRPr="007B57C9">
        <w:rPr>
          <w:rFonts w:ascii="Arial" w:hAnsi="Arial" w:cs="Arial"/>
          <w:sz w:val="20"/>
          <w:szCs w:val="20"/>
        </w:rPr>
        <w:t xml:space="preserve">ur. 08.09.1998r. </w:t>
      </w:r>
    </w:p>
    <w:p w14:paraId="6F1CC2A4" w14:textId="77777777" w:rsidR="007B57C9" w:rsidRPr="007B57C9" w:rsidRDefault="007B57C9" w:rsidP="007B57C9">
      <w:pPr>
        <w:ind w:left="720"/>
        <w:rPr>
          <w:rFonts w:ascii="Arial" w:hAnsi="Arial" w:cs="Arial"/>
          <w:sz w:val="20"/>
          <w:szCs w:val="20"/>
        </w:rPr>
      </w:pPr>
      <w:r w:rsidRPr="007B57C9">
        <w:rPr>
          <w:rFonts w:ascii="Arial" w:hAnsi="Arial" w:cs="Arial"/>
          <w:sz w:val="20"/>
          <w:szCs w:val="20"/>
        </w:rPr>
        <w:t>ul . Krasickiego 14, 36-030 Błażowa</w:t>
      </w:r>
    </w:p>
    <w:p w14:paraId="3D63FCC6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14:paraId="3FE500AF" w14:textId="77777777" w:rsidR="005239C7" w:rsidRPr="00E95C8C" w:rsidRDefault="007B57C9" w:rsidP="007B57C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57C9">
        <w:rPr>
          <w:rFonts w:ascii="Arial" w:hAnsi="Arial" w:cs="Arial"/>
          <w:sz w:val="20"/>
          <w:szCs w:val="20"/>
        </w:rPr>
        <w:t xml:space="preserve">Anna Karnas </w:t>
      </w:r>
      <w:r>
        <w:rPr>
          <w:rFonts w:ascii="Arial" w:hAnsi="Arial" w:cs="Arial"/>
          <w:sz w:val="20"/>
          <w:szCs w:val="20"/>
        </w:rPr>
        <w:br/>
      </w:r>
      <w:r w:rsidRPr="007B57C9">
        <w:rPr>
          <w:rFonts w:ascii="Arial" w:hAnsi="Arial" w:cs="Arial"/>
          <w:sz w:val="20"/>
          <w:szCs w:val="20"/>
        </w:rPr>
        <w:t xml:space="preserve">ur. 21.04.1997 </w:t>
      </w:r>
      <w:r>
        <w:rPr>
          <w:rFonts w:ascii="Arial" w:hAnsi="Arial" w:cs="Arial"/>
          <w:sz w:val="20"/>
          <w:szCs w:val="20"/>
        </w:rPr>
        <w:br/>
      </w:r>
      <w:r w:rsidRPr="007B57C9">
        <w:rPr>
          <w:rFonts w:ascii="Arial" w:hAnsi="Arial" w:cs="Arial"/>
          <w:sz w:val="20"/>
          <w:szCs w:val="20"/>
        </w:rPr>
        <w:t xml:space="preserve">Futoma 63, </w:t>
      </w:r>
      <w:r>
        <w:rPr>
          <w:rFonts w:ascii="Arial" w:hAnsi="Arial" w:cs="Arial"/>
          <w:sz w:val="20"/>
          <w:szCs w:val="20"/>
        </w:rPr>
        <w:t xml:space="preserve"> </w:t>
      </w:r>
      <w:r w:rsidRPr="007B57C9">
        <w:rPr>
          <w:rFonts w:ascii="Arial" w:hAnsi="Arial" w:cs="Arial"/>
          <w:sz w:val="20"/>
          <w:szCs w:val="20"/>
        </w:rPr>
        <w:t>36-030 Błażowa</w:t>
      </w:r>
    </w:p>
    <w:p w14:paraId="4F5821B9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14:paraId="0312A27C" w14:textId="77777777" w:rsidR="005239C7" w:rsidRPr="00E95C8C" w:rsidRDefault="007B57C9" w:rsidP="007B57C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57C9">
        <w:rPr>
          <w:rFonts w:ascii="Arial" w:hAnsi="Arial" w:cs="Arial"/>
          <w:sz w:val="20"/>
          <w:szCs w:val="20"/>
        </w:rPr>
        <w:t>Przemysław Twardy 3</w:t>
      </w:r>
      <w:r>
        <w:rPr>
          <w:rFonts w:ascii="Arial" w:hAnsi="Arial" w:cs="Arial"/>
          <w:sz w:val="20"/>
          <w:szCs w:val="20"/>
        </w:rPr>
        <w:br/>
      </w:r>
      <w:r w:rsidRPr="007B57C9">
        <w:rPr>
          <w:rFonts w:ascii="Arial" w:hAnsi="Arial" w:cs="Arial"/>
          <w:sz w:val="20"/>
          <w:szCs w:val="20"/>
        </w:rPr>
        <w:t xml:space="preserve">1.10.1997 Futoma 323, </w:t>
      </w:r>
      <w:r>
        <w:rPr>
          <w:rFonts w:ascii="Arial" w:hAnsi="Arial" w:cs="Arial"/>
          <w:sz w:val="20"/>
          <w:szCs w:val="20"/>
        </w:rPr>
        <w:br/>
      </w:r>
      <w:r w:rsidRPr="007B57C9">
        <w:rPr>
          <w:rFonts w:ascii="Arial" w:hAnsi="Arial" w:cs="Arial"/>
          <w:sz w:val="20"/>
          <w:szCs w:val="20"/>
        </w:rPr>
        <w:t>36-030 Błażowa</w:t>
      </w:r>
    </w:p>
    <w:p w14:paraId="7CF00E37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14:paraId="205E4367" w14:textId="77777777" w:rsidR="005239C7" w:rsidRPr="007B57C9" w:rsidRDefault="007B57C9" w:rsidP="007B57C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57C9">
        <w:rPr>
          <w:rFonts w:ascii="Arial" w:hAnsi="Arial" w:cs="Arial"/>
          <w:sz w:val="20"/>
          <w:szCs w:val="20"/>
        </w:rPr>
        <w:t xml:space="preserve">Ewa Leśniak </w:t>
      </w:r>
      <w:r>
        <w:rPr>
          <w:rFonts w:ascii="Arial" w:hAnsi="Arial" w:cs="Arial"/>
          <w:sz w:val="20"/>
          <w:szCs w:val="20"/>
        </w:rPr>
        <w:br/>
      </w:r>
      <w:r w:rsidRPr="007B57C9">
        <w:rPr>
          <w:rFonts w:ascii="Arial" w:hAnsi="Arial" w:cs="Arial"/>
          <w:sz w:val="20"/>
          <w:szCs w:val="20"/>
        </w:rPr>
        <w:t xml:space="preserve">ur. 19.08.1997r </w:t>
      </w:r>
      <w:r>
        <w:rPr>
          <w:rFonts w:ascii="Arial" w:hAnsi="Arial" w:cs="Arial"/>
          <w:sz w:val="20"/>
          <w:szCs w:val="20"/>
        </w:rPr>
        <w:br/>
      </w:r>
      <w:r w:rsidRPr="007B57C9">
        <w:rPr>
          <w:rFonts w:ascii="Arial" w:hAnsi="Arial" w:cs="Arial"/>
          <w:sz w:val="20"/>
          <w:szCs w:val="20"/>
        </w:rPr>
        <w:t>Futoma 321, 36-030 Błażowa</w:t>
      </w:r>
    </w:p>
    <w:p w14:paraId="5B4C94B7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14:paraId="23F22991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14:paraId="1C316789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14:paraId="2E5DADAA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*niepotrzebne skreślić</w:t>
      </w:r>
    </w:p>
    <w:p w14:paraId="5ADC23C1" w14:textId="77777777" w:rsidR="0060350F" w:rsidRPr="00E95C8C" w:rsidRDefault="0060350F">
      <w:pPr>
        <w:rPr>
          <w:sz w:val="20"/>
          <w:szCs w:val="20"/>
        </w:rPr>
      </w:pPr>
    </w:p>
    <w:sectPr w:rsidR="0060350F" w:rsidRPr="00E95C8C" w:rsidSect="00B0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la Koss" w:date="2015-03-29T23:34:00Z" w:initials="UK">
    <w:p w14:paraId="45BBF51C" w14:textId="77777777" w:rsidR="002219F3" w:rsidRDefault="002219F3">
      <w:pPr>
        <w:pStyle w:val="Tekstkomentarza"/>
      </w:pPr>
      <w:r>
        <w:rPr>
          <w:rStyle w:val="Odwoaniedokomentarza"/>
        </w:rPr>
        <w:annotationRef/>
      </w:r>
      <w:r>
        <w:t xml:space="preserve">Bardzo podoba mi się ten pokaz! </w:t>
      </w:r>
      <w:r>
        <w:sym w:font="Wingdings" w:char="F04A"/>
      </w:r>
    </w:p>
  </w:comment>
  <w:comment w:id="4" w:author="Ula Koss" w:date="2015-03-29T23:34:00Z" w:initials="UK">
    <w:p w14:paraId="56B7042B" w14:textId="77777777" w:rsidR="002219F3" w:rsidRDefault="002219F3">
      <w:pPr>
        <w:pStyle w:val="Tekstkomentarza"/>
      </w:pPr>
      <w:r>
        <w:rPr>
          <w:rStyle w:val="Odwoaniedokomentarza"/>
        </w:rPr>
        <w:annotationRef/>
      </w:r>
      <w:r>
        <w:t xml:space="preserve">Nie piszmy, że uczestniczy uzyskają informacje na temat światłowodów, a dopiero później zobaczą i wykonają modele. Niech uczestnicy zrobią modele i na ich podstawie pogłówkują, jak one działają. </w:t>
      </w:r>
      <w:r>
        <w:sym w:font="Wingdings" w:char="F04A"/>
      </w:r>
    </w:p>
  </w:comment>
  <w:comment w:id="15" w:author="Ula Koss" w:date="2015-03-29T23:34:00Z" w:initials="UK">
    <w:p w14:paraId="4627CD06" w14:textId="77777777" w:rsidR="002219F3" w:rsidRDefault="002219F3">
      <w:pPr>
        <w:pStyle w:val="Tekstkomentarza"/>
      </w:pPr>
      <w:r>
        <w:rPr>
          <w:rStyle w:val="Odwoaniedokomentarza"/>
        </w:rPr>
        <w:annotationRef/>
      </w:r>
      <w:r>
        <w:t xml:space="preserve">Według mnie ten pokaz jest też jak najbardziej dla dorosłych! </w:t>
      </w:r>
      <w:r>
        <w:sym w:font="Wingdings" w:char="F04A"/>
      </w:r>
    </w:p>
  </w:comment>
  <w:comment w:id="19" w:author="Ula Koss" w:date="2015-03-29T23:36:00Z" w:initials="UK">
    <w:p w14:paraId="7FF12C21" w14:textId="77777777" w:rsidR="002219F3" w:rsidRDefault="002219F3">
      <w:pPr>
        <w:pStyle w:val="Tekstkomentarza"/>
      </w:pPr>
      <w:r>
        <w:rPr>
          <w:rStyle w:val="Odwoaniedokomentarza"/>
        </w:rPr>
        <w:annotationRef/>
      </w:r>
      <w:r>
        <w:t xml:space="preserve">Ciekawy pomysł. </w:t>
      </w:r>
      <w:r>
        <w:sym w:font="Wingdings" w:char="F04A"/>
      </w:r>
    </w:p>
  </w:comment>
  <w:comment w:id="21" w:author="Ula Koss" w:date="2015-03-29T23:42:00Z" w:initials="UK">
    <w:p w14:paraId="6236DCBB" w14:textId="77777777" w:rsidR="002219F3" w:rsidRDefault="002219F3">
      <w:pPr>
        <w:pStyle w:val="Tekstkomentarza"/>
      </w:pPr>
      <w:r>
        <w:rPr>
          <w:rStyle w:val="Odwoaniedokomentarza"/>
        </w:rPr>
        <w:annotationRef/>
      </w:r>
      <w:r>
        <w:t xml:space="preserve">Do tego pokazu nie jestem przekonana. Materiały potrzebne do niego są mało KMO-we. Poza tym w warunkach pikniku naprawdę nie trudno o rozlanie czegoś. Bałabym się dawać jakiemukolwiek zwiedzającemu wykonać to doświadczenie. Co więcej – bałabym się również o klubowiczów wykonujących ten pokaz. Może jednak spróbować </w:t>
      </w:r>
      <w:r w:rsidR="00045CCE">
        <w:t xml:space="preserve">wymyślić coś prostszego i bardziej bezpiecznego? Pierwsze dwa doświadczenia są naprawdę super.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BBF51C" w15:done="0"/>
  <w15:commentEx w15:paraId="56B7042B" w15:done="0"/>
  <w15:commentEx w15:paraId="4627CD06" w15:done="0"/>
  <w15:commentEx w15:paraId="7FF12C21" w15:done="0"/>
  <w15:commentEx w15:paraId="6236DC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2381B" w14:textId="77777777" w:rsidR="00331390" w:rsidRDefault="00331390" w:rsidP="00814AEE">
      <w:r>
        <w:separator/>
      </w:r>
    </w:p>
  </w:endnote>
  <w:endnote w:type="continuationSeparator" w:id="0">
    <w:p w14:paraId="766D7CB6" w14:textId="77777777" w:rsidR="00331390" w:rsidRDefault="00331390" w:rsidP="0081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1294F" w14:textId="77777777" w:rsidR="00331390" w:rsidRDefault="00331390" w:rsidP="00814AEE">
      <w:r>
        <w:separator/>
      </w:r>
    </w:p>
  </w:footnote>
  <w:footnote w:type="continuationSeparator" w:id="0">
    <w:p w14:paraId="7796C927" w14:textId="77777777" w:rsidR="00331390" w:rsidRDefault="00331390" w:rsidP="0081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5E02"/>
    <w:multiLevelType w:val="hybridMultilevel"/>
    <w:tmpl w:val="EDFA2748"/>
    <w:lvl w:ilvl="0" w:tplc="E3B4F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5B1C"/>
    <w:multiLevelType w:val="hybridMultilevel"/>
    <w:tmpl w:val="34A4E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2DC"/>
    <w:multiLevelType w:val="hybridMultilevel"/>
    <w:tmpl w:val="2AA68990"/>
    <w:lvl w:ilvl="0" w:tplc="4F421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55323"/>
    <w:multiLevelType w:val="hybridMultilevel"/>
    <w:tmpl w:val="79041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62AC3"/>
    <w:multiLevelType w:val="hybridMultilevel"/>
    <w:tmpl w:val="899A4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AD3395"/>
    <w:multiLevelType w:val="hybridMultilevel"/>
    <w:tmpl w:val="4BEAB1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FD0805"/>
    <w:multiLevelType w:val="hybridMultilevel"/>
    <w:tmpl w:val="3EF462FA"/>
    <w:lvl w:ilvl="0" w:tplc="923C9C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zemek Twardy">
    <w15:presenceInfo w15:providerId="Windows Live" w15:userId="4b2cd07c1aa5e6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7"/>
    <w:rsid w:val="00016576"/>
    <w:rsid w:val="00045CCE"/>
    <w:rsid w:val="000B4D80"/>
    <w:rsid w:val="0014773C"/>
    <w:rsid w:val="001818F3"/>
    <w:rsid w:val="00192CC6"/>
    <w:rsid w:val="002219F3"/>
    <w:rsid w:val="002C1CD9"/>
    <w:rsid w:val="0030253B"/>
    <w:rsid w:val="00331390"/>
    <w:rsid w:val="00364B27"/>
    <w:rsid w:val="0036693A"/>
    <w:rsid w:val="003C7AEC"/>
    <w:rsid w:val="003D7304"/>
    <w:rsid w:val="00432A64"/>
    <w:rsid w:val="005239C7"/>
    <w:rsid w:val="00542697"/>
    <w:rsid w:val="005615C8"/>
    <w:rsid w:val="0060350F"/>
    <w:rsid w:val="00632B65"/>
    <w:rsid w:val="00680127"/>
    <w:rsid w:val="00755FBB"/>
    <w:rsid w:val="007573D1"/>
    <w:rsid w:val="007B57C9"/>
    <w:rsid w:val="00814AEE"/>
    <w:rsid w:val="008401DE"/>
    <w:rsid w:val="00885563"/>
    <w:rsid w:val="0090110D"/>
    <w:rsid w:val="00904397"/>
    <w:rsid w:val="00911564"/>
    <w:rsid w:val="00911FEA"/>
    <w:rsid w:val="00930A3F"/>
    <w:rsid w:val="00970D8D"/>
    <w:rsid w:val="009927DE"/>
    <w:rsid w:val="009B6973"/>
    <w:rsid w:val="00A0377A"/>
    <w:rsid w:val="00A129DC"/>
    <w:rsid w:val="00A41E74"/>
    <w:rsid w:val="00A4241F"/>
    <w:rsid w:val="00B00520"/>
    <w:rsid w:val="00B045DF"/>
    <w:rsid w:val="00B70E59"/>
    <w:rsid w:val="00CA5A60"/>
    <w:rsid w:val="00CD1286"/>
    <w:rsid w:val="00CF21A1"/>
    <w:rsid w:val="00D10149"/>
    <w:rsid w:val="00D60F1F"/>
    <w:rsid w:val="00D745B0"/>
    <w:rsid w:val="00E0473A"/>
    <w:rsid w:val="00E1454D"/>
    <w:rsid w:val="00E26C1F"/>
    <w:rsid w:val="00E31155"/>
    <w:rsid w:val="00E31EC9"/>
    <w:rsid w:val="00E33D9B"/>
    <w:rsid w:val="00E534E3"/>
    <w:rsid w:val="00E607AE"/>
    <w:rsid w:val="00E95C8C"/>
    <w:rsid w:val="00E96DC5"/>
    <w:rsid w:val="00F03525"/>
    <w:rsid w:val="00F22E28"/>
    <w:rsid w:val="00F8119B"/>
    <w:rsid w:val="00F82C73"/>
    <w:rsid w:val="00F83930"/>
    <w:rsid w:val="00F948D7"/>
    <w:rsid w:val="00FC403A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2C11AF"/>
  <w15:docId w15:val="{C8228C4C-267C-4696-B17C-49E46B4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9C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18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FC40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1E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6C1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9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9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9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9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4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A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vis.pl/oferta/fizyka-pomoce-dydaktyczne/optyka/zestaw-nr-40-przyrzad-do-obserwacji-obrazu-rzeczywistego-w-zwierciadle-wkleslym-detai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6F5FB-AFD0-48CF-B946-93A62348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Monika</cp:lastModifiedBy>
  <cp:revision>2</cp:revision>
  <dcterms:created xsi:type="dcterms:W3CDTF">2015-04-02T15:17:00Z</dcterms:created>
  <dcterms:modified xsi:type="dcterms:W3CDTF">2015-04-02T15:17:00Z</dcterms:modified>
</cp:coreProperties>
</file>